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F98F" w14:textId="68239DA2" w:rsidR="00362669" w:rsidRPr="00E11359" w:rsidRDefault="00362669" w:rsidP="0073212C">
      <w:pPr>
        <w:shd w:val="clear" w:color="auto" w:fill="FFFFFF"/>
        <w:spacing w:after="0"/>
        <w:jc w:val="right"/>
        <w:rPr>
          <w:rFonts w:ascii="Barlow SCK SemiBold" w:hAnsi="Barlow SCK SemiBold"/>
          <w:color w:val="004B91"/>
          <w:sz w:val="24"/>
          <w:szCs w:val="24"/>
        </w:rPr>
      </w:pPr>
      <w:r w:rsidRPr="00E11359">
        <w:rPr>
          <w:rFonts w:ascii="Barlow SCK SemiBold" w:hAnsi="Barlow SCK SemiBold"/>
          <w:color w:val="004B91"/>
          <w:sz w:val="24"/>
          <w:szCs w:val="24"/>
        </w:rPr>
        <w:t>ZAŁ</w:t>
      </w:r>
      <w:r w:rsidR="00BA1050" w:rsidRPr="00E11359">
        <w:rPr>
          <w:rFonts w:ascii="Barlow SCK SemiBold" w:hAnsi="Barlow SCK SemiBold"/>
          <w:color w:val="004B91"/>
          <w:sz w:val="24"/>
          <w:szCs w:val="24"/>
        </w:rPr>
        <w:t>Ą</w:t>
      </w:r>
      <w:r w:rsidRPr="00E11359">
        <w:rPr>
          <w:rFonts w:ascii="Barlow SCK SemiBold" w:hAnsi="Barlow SCK SemiBold"/>
          <w:color w:val="004B91"/>
          <w:sz w:val="24"/>
          <w:szCs w:val="24"/>
        </w:rPr>
        <w:t>CZNIK NR 4</w:t>
      </w:r>
    </w:p>
    <w:p w14:paraId="22845FD9" w14:textId="77777777" w:rsidR="00051532" w:rsidRDefault="00051532" w:rsidP="00051532">
      <w:pPr>
        <w:pStyle w:val="Nagwek"/>
        <w:jc w:val="right"/>
        <w:rPr>
          <w:rFonts w:ascii="Barlow SCK" w:hAnsi="Barlow SCK"/>
          <w:color w:val="004B91"/>
        </w:rPr>
      </w:pPr>
      <w:r w:rsidRPr="00E11359">
        <w:rPr>
          <w:rFonts w:ascii="Barlow SCK" w:hAnsi="Barlow SCK"/>
          <w:color w:val="004B91"/>
          <w:sz w:val="24"/>
          <w:szCs w:val="24"/>
        </w:rPr>
        <w:t xml:space="preserve">do zarządzenia nr </w:t>
      </w:r>
      <w:r>
        <w:rPr>
          <w:rFonts w:ascii="Barlow SCK" w:hAnsi="Barlow SCK"/>
          <w:color w:val="004B91"/>
          <w:sz w:val="24"/>
          <w:szCs w:val="24"/>
        </w:rPr>
        <w:t>151</w:t>
      </w:r>
      <w:r w:rsidRPr="00E11359">
        <w:rPr>
          <w:rFonts w:ascii="Barlow SCK" w:hAnsi="Barlow SCK"/>
          <w:color w:val="004B91"/>
          <w:sz w:val="24"/>
          <w:szCs w:val="24"/>
        </w:rPr>
        <w:t>/2022 Rektora Politechniki Śląskiej</w:t>
      </w:r>
    </w:p>
    <w:p w14:paraId="4B5DCA38" w14:textId="77777777" w:rsidR="00051532" w:rsidRPr="00E11359" w:rsidRDefault="00051532" w:rsidP="00051532">
      <w:pPr>
        <w:pStyle w:val="Nagwek"/>
        <w:spacing w:after="820"/>
        <w:jc w:val="right"/>
        <w:rPr>
          <w:rFonts w:ascii="Barlow SCK" w:hAnsi="Barlow SCK"/>
          <w:color w:val="004B91"/>
          <w:sz w:val="18"/>
          <w:szCs w:val="18"/>
        </w:rPr>
      </w:pPr>
      <w:r w:rsidRPr="00E11359">
        <w:rPr>
          <w:rFonts w:ascii="Barlow SCK" w:hAnsi="Barlow SCK"/>
          <w:color w:val="004B91"/>
          <w:sz w:val="18"/>
          <w:szCs w:val="18"/>
        </w:rPr>
        <w:t>z dnia</w:t>
      </w:r>
      <w:r>
        <w:rPr>
          <w:rFonts w:ascii="Barlow SCK" w:hAnsi="Barlow SCK"/>
          <w:color w:val="004B91"/>
          <w:sz w:val="18"/>
          <w:szCs w:val="18"/>
        </w:rPr>
        <w:t xml:space="preserve"> 12</w:t>
      </w:r>
      <w:r w:rsidRPr="00E11359">
        <w:rPr>
          <w:rFonts w:ascii="Barlow SCK" w:hAnsi="Barlow SCK"/>
          <w:color w:val="004B91"/>
          <w:sz w:val="18"/>
          <w:szCs w:val="18"/>
        </w:rPr>
        <w:t>.października 2022 r.</w:t>
      </w:r>
    </w:p>
    <w:p w14:paraId="4DC8AD07" w14:textId="77777777" w:rsidR="00362669" w:rsidRDefault="00261D24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b/>
          <w:bCs/>
          <w:sz w:val="20"/>
          <w:szCs w:val="20"/>
        </w:rPr>
      </w:pPr>
      <w:r w:rsidRPr="00E11359">
        <w:rPr>
          <w:rFonts w:ascii="PT Serif" w:hAnsi="PT Serif" w:cs="Times New Roman"/>
          <w:b/>
          <w:bCs/>
          <w:sz w:val="20"/>
          <w:szCs w:val="20"/>
        </w:rPr>
        <w:t>Sprawozdanie z wyjazdu zagranicznego</w:t>
      </w:r>
    </w:p>
    <w:p w14:paraId="204C14E5" w14:textId="023B33D9" w:rsidR="00995696" w:rsidRPr="00995696" w:rsidRDefault="00995696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sz w:val="20"/>
          <w:szCs w:val="20"/>
          <w:lang w:val="en-US"/>
        </w:rPr>
      </w:pPr>
      <w:r w:rsidRPr="00995696">
        <w:rPr>
          <w:rFonts w:ascii="PT Serif" w:hAnsi="PT Serif" w:cs="Times New Roman"/>
          <w:sz w:val="20"/>
          <w:szCs w:val="20"/>
          <w:lang w:val="en-US"/>
        </w:rPr>
        <w:t>Report on the Internacional mobility</w:t>
      </w:r>
    </w:p>
    <w:p w14:paraId="26A2C886" w14:textId="557648E7" w:rsidR="00362669" w:rsidRPr="00995696" w:rsidRDefault="00362669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sz w:val="18"/>
          <w:szCs w:val="18"/>
          <w:lang w:val="en-US"/>
        </w:rPr>
      </w:pPr>
    </w:p>
    <w:p w14:paraId="4DF3947F" w14:textId="77777777" w:rsidR="00362669" w:rsidRPr="00995696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  <w:lang w:val="en-US"/>
        </w:rPr>
      </w:pPr>
    </w:p>
    <w:p w14:paraId="563EB1E4" w14:textId="77777777" w:rsidR="00995696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Tytuł</w:t>
      </w:r>
      <w:r w:rsidR="00626321">
        <w:rPr>
          <w:rFonts w:ascii="PT Serif" w:hAnsi="PT Serif" w:cs="Times New Roman"/>
          <w:sz w:val="18"/>
          <w:szCs w:val="18"/>
        </w:rPr>
        <w:t>, stopień naukowy</w:t>
      </w:r>
      <w:r w:rsidRPr="006F71F3">
        <w:rPr>
          <w:rFonts w:ascii="PT Serif" w:hAnsi="PT Serif" w:cs="Times New Roman"/>
          <w:sz w:val="18"/>
          <w:szCs w:val="18"/>
        </w:rPr>
        <w:t>, imię i nazwisko</w:t>
      </w:r>
      <w:r w:rsidR="00995696">
        <w:rPr>
          <w:rFonts w:ascii="PT Serif" w:hAnsi="PT Serif" w:cs="Times New Roman"/>
          <w:sz w:val="18"/>
          <w:szCs w:val="18"/>
        </w:rPr>
        <w:t xml:space="preserve"> / </w:t>
      </w:r>
      <w:proofErr w:type="spellStart"/>
      <w:r w:rsidR="00995696" w:rsidRPr="00995696">
        <w:rPr>
          <w:rFonts w:ascii="PT Serif" w:hAnsi="PT Serif" w:cs="Times New Roman"/>
          <w:sz w:val="18"/>
          <w:szCs w:val="18"/>
        </w:rPr>
        <w:t>Title</w:t>
      </w:r>
      <w:proofErr w:type="spellEnd"/>
      <w:r w:rsidR="00995696" w:rsidRPr="00995696">
        <w:rPr>
          <w:rFonts w:ascii="PT Serif" w:hAnsi="PT Serif" w:cs="Times New Roman"/>
          <w:sz w:val="18"/>
          <w:szCs w:val="18"/>
        </w:rPr>
        <w:t xml:space="preserve">, </w:t>
      </w:r>
      <w:proofErr w:type="spellStart"/>
      <w:r w:rsidR="00995696" w:rsidRPr="00995696">
        <w:rPr>
          <w:rFonts w:ascii="PT Serif" w:hAnsi="PT Serif" w:cs="Times New Roman"/>
          <w:sz w:val="18"/>
          <w:szCs w:val="18"/>
        </w:rPr>
        <w:t>academic</w:t>
      </w:r>
      <w:proofErr w:type="spellEnd"/>
      <w:r w:rsidR="00995696" w:rsidRPr="00995696">
        <w:rPr>
          <w:rFonts w:ascii="PT Serif" w:hAnsi="PT Serif" w:cs="Times New Roman"/>
          <w:sz w:val="18"/>
          <w:szCs w:val="18"/>
        </w:rPr>
        <w:t xml:space="preserve"> </w:t>
      </w:r>
      <w:proofErr w:type="spellStart"/>
      <w:r w:rsidR="00995696" w:rsidRPr="00995696">
        <w:rPr>
          <w:rFonts w:ascii="PT Serif" w:hAnsi="PT Serif" w:cs="Times New Roman"/>
          <w:sz w:val="18"/>
          <w:szCs w:val="18"/>
        </w:rPr>
        <w:t>degree</w:t>
      </w:r>
      <w:proofErr w:type="spellEnd"/>
      <w:r w:rsidR="00995696" w:rsidRPr="00995696">
        <w:rPr>
          <w:rFonts w:ascii="PT Serif" w:hAnsi="PT Serif" w:cs="Times New Roman"/>
          <w:sz w:val="18"/>
          <w:szCs w:val="18"/>
        </w:rPr>
        <w:t xml:space="preserve">, </w:t>
      </w:r>
      <w:proofErr w:type="spellStart"/>
      <w:r w:rsidR="00995696" w:rsidRPr="00995696">
        <w:rPr>
          <w:rFonts w:ascii="PT Serif" w:hAnsi="PT Serif" w:cs="Times New Roman"/>
          <w:sz w:val="18"/>
          <w:szCs w:val="18"/>
        </w:rPr>
        <w:t>name</w:t>
      </w:r>
      <w:proofErr w:type="spellEnd"/>
      <w:r w:rsidR="00995696" w:rsidRPr="00995696">
        <w:rPr>
          <w:rFonts w:ascii="PT Serif" w:hAnsi="PT Serif" w:cs="Times New Roman"/>
          <w:sz w:val="18"/>
          <w:szCs w:val="18"/>
        </w:rPr>
        <w:t xml:space="preserve"> and </w:t>
      </w:r>
      <w:proofErr w:type="spellStart"/>
      <w:r w:rsidR="00995696" w:rsidRPr="00995696">
        <w:rPr>
          <w:rFonts w:ascii="PT Serif" w:hAnsi="PT Serif" w:cs="Times New Roman"/>
          <w:sz w:val="18"/>
          <w:szCs w:val="18"/>
        </w:rPr>
        <w:t>surname</w:t>
      </w:r>
      <w:proofErr w:type="spellEnd"/>
      <w:r w:rsidR="000D1226">
        <w:rPr>
          <w:rFonts w:ascii="PT Serif" w:hAnsi="PT Serif" w:cs="Times New Roman"/>
          <w:sz w:val="18"/>
          <w:szCs w:val="18"/>
        </w:rPr>
        <w:t>:</w:t>
      </w:r>
    </w:p>
    <w:p w14:paraId="1494A17C" w14:textId="3C95CF3A" w:rsidR="00362669" w:rsidRPr="00995696" w:rsidRDefault="00995696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  <w:lang w:val="en-US"/>
        </w:rPr>
      </w:pPr>
      <w:r w:rsidRPr="00995696">
        <w:rPr>
          <w:rFonts w:ascii="PT Serif" w:hAnsi="PT Serif" w:cs="Times New Roman"/>
          <w:sz w:val="18"/>
          <w:szCs w:val="18"/>
          <w:lang w:val="en-US"/>
        </w:rPr>
        <w:t>.</w:t>
      </w:r>
      <w:r w:rsidR="00362669" w:rsidRPr="00995696">
        <w:rPr>
          <w:rFonts w:ascii="PT Serif" w:hAnsi="PT Serif" w:cs="Times New Roman"/>
          <w:sz w:val="18"/>
          <w:szCs w:val="18"/>
          <w:lang w:val="en-US"/>
        </w:rPr>
        <w:t>……………………………………………………………………................................</w:t>
      </w:r>
      <w:r w:rsidRPr="00995696">
        <w:rPr>
          <w:rFonts w:ascii="PT Serif" w:hAnsi="PT Serif" w:cs="Times New Roman"/>
          <w:sz w:val="18"/>
          <w:szCs w:val="18"/>
          <w:lang w:val="en-US"/>
        </w:rPr>
        <w:t>................................................................</w:t>
      </w:r>
    </w:p>
    <w:p w14:paraId="2503C141" w14:textId="5DF2E082" w:rsidR="00362669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  <w:lang w:val="en-US"/>
        </w:rPr>
      </w:pPr>
      <w:proofErr w:type="spellStart"/>
      <w:r w:rsidRPr="00995696">
        <w:rPr>
          <w:rFonts w:ascii="PT Serif" w:hAnsi="PT Serif" w:cs="Times New Roman"/>
          <w:sz w:val="18"/>
          <w:szCs w:val="18"/>
          <w:lang w:val="en-US"/>
        </w:rPr>
        <w:t>Instytucja</w:t>
      </w:r>
      <w:proofErr w:type="spellEnd"/>
      <w:r w:rsidRPr="00995696">
        <w:rPr>
          <w:rFonts w:ascii="PT Serif" w:hAnsi="PT Serif" w:cs="Times New Roman"/>
          <w:sz w:val="18"/>
          <w:szCs w:val="18"/>
          <w:lang w:val="en-US"/>
        </w:rPr>
        <w:t xml:space="preserve"> </w:t>
      </w:r>
      <w:proofErr w:type="spellStart"/>
      <w:r w:rsidRPr="00995696">
        <w:rPr>
          <w:rFonts w:ascii="PT Serif" w:hAnsi="PT Serif" w:cs="Times New Roman"/>
          <w:sz w:val="18"/>
          <w:szCs w:val="18"/>
          <w:lang w:val="en-US"/>
        </w:rPr>
        <w:t>przyjmująca</w:t>
      </w:r>
      <w:proofErr w:type="spellEnd"/>
      <w:r w:rsidR="00995696">
        <w:rPr>
          <w:rFonts w:ascii="PT Serif" w:hAnsi="PT Serif" w:cs="Times New Roman"/>
          <w:sz w:val="18"/>
          <w:szCs w:val="18"/>
          <w:lang w:val="en-US"/>
        </w:rPr>
        <w:t>,</w:t>
      </w:r>
      <w:r w:rsidR="00995696" w:rsidRPr="00995696">
        <w:rPr>
          <w:rFonts w:ascii="PT Serif" w:hAnsi="PT Serif" w:cs="Times New Roman"/>
          <w:sz w:val="18"/>
          <w:szCs w:val="18"/>
          <w:lang w:val="en-US"/>
        </w:rPr>
        <w:t xml:space="preserve"> </w:t>
      </w:r>
      <w:proofErr w:type="spellStart"/>
      <w:r w:rsidR="00CC539C" w:rsidRPr="00995696">
        <w:rPr>
          <w:rFonts w:ascii="PT Serif" w:hAnsi="PT Serif" w:cs="Times New Roman"/>
          <w:sz w:val="18"/>
          <w:szCs w:val="18"/>
          <w:lang w:val="en-US"/>
        </w:rPr>
        <w:t>kraj</w:t>
      </w:r>
      <w:proofErr w:type="spellEnd"/>
      <w:r w:rsidR="00995696" w:rsidRPr="00995696">
        <w:rPr>
          <w:rFonts w:ascii="PT Serif" w:hAnsi="PT Serif" w:cs="Times New Roman"/>
          <w:sz w:val="18"/>
          <w:szCs w:val="18"/>
          <w:lang w:val="en-US"/>
        </w:rPr>
        <w:t xml:space="preserve"> / </w:t>
      </w:r>
      <w:r w:rsidR="00995696" w:rsidRPr="00995696">
        <w:rPr>
          <w:rFonts w:ascii="PT Serif" w:hAnsi="PT Serif" w:cs="Times New Roman"/>
          <w:sz w:val="18"/>
          <w:szCs w:val="18"/>
          <w:lang w:val="en-US"/>
        </w:rPr>
        <w:t>Receiving institution</w:t>
      </w:r>
      <w:r w:rsidR="00995696">
        <w:rPr>
          <w:rFonts w:ascii="PT Serif" w:hAnsi="PT Serif" w:cs="Times New Roman"/>
          <w:sz w:val="18"/>
          <w:szCs w:val="18"/>
          <w:lang w:val="en-US"/>
        </w:rPr>
        <w:t xml:space="preserve">, </w:t>
      </w:r>
      <w:r w:rsidR="00995696" w:rsidRPr="00995696">
        <w:rPr>
          <w:rFonts w:ascii="PT Serif" w:hAnsi="PT Serif" w:cs="Times New Roman"/>
          <w:sz w:val="18"/>
          <w:szCs w:val="18"/>
          <w:lang w:val="en-US"/>
        </w:rPr>
        <w:t>country</w:t>
      </w:r>
      <w:r w:rsidR="000D1226" w:rsidRPr="00995696">
        <w:rPr>
          <w:rFonts w:ascii="PT Serif" w:hAnsi="PT Serif" w:cs="Times New Roman"/>
          <w:sz w:val="18"/>
          <w:szCs w:val="18"/>
          <w:lang w:val="en-US"/>
        </w:rPr>
        <w:t>:</w:t>
      </w:r>
      <w:r w:rsidR="00995696">
        <w:rPr>
          <w:rFonts w:ascii="PT Serif" w:hAnsi="PT Serif" w:cs="Times New Roman"/>
          <w:sz w:val="18"/>
          <w:szCs w:val="18"/>
          <w:lang w:val="en-US"/>
        </w:rPr>
        <w:t xml:space="preserve"> ..</w:t>
      </w:r>
      <w:r w:rsidR="007B40B2" w:rsidRPr="00995696">
        <w:rPr>
          <w:rFonts w:ascii="PT Serif" w:hAnsi="PT Serif" w:cs="Times New Roman"/>
          <w:sz w:val="18"/>
          <w:szCs w:val="18"/>
          <w:lang w:val="en-US"/>
        </w:rPr>
        <w:t>.</w:t>
      </w:r>
      <w:r w:rsidRPr="00995696">
        <w:rPr>
          <w:rFonts w:ascii="PT Serif" w:hAnsi="PT Serif" w:cs="Times New Roman"/>
          <w:sz w:val="18"/>
          <w:szCs w:val="18"/>
          <w:lang w:val="en-US"/>
        </w:rPr>
        <w:t>………....</w:t>
      </w:r>
      <w:r w:rsidR="00D346F7" w:rsidRPr="00995696">
        <w:rPr>
          <w:rFonts w:ascii="PT Serif" w:hAnsi="PT Serif" w:cs="Times New Roman"/>
          <w:sz w:val="18"/>
          <w:szCs w:val="18"/>
          <w:lang w:val="en-US"/>
        </w:rPr>
        <w:t>.</w:t>
      </w:r>
      <w:r w:rsidRPr="00995696">
        <w:rPr>
          <w:rFonts w:ascii="PT Serif" w:hAnsi="PT Serif" w:cs="Times New Roman"/>
          <w:sz w:val="18"/>
          <w:szCs w:val="18"/>
          <w:lang w:val="en-US"/>
        </w:rPr>
        <w:t>................</w:t>
      </w:r>
      <w:r w:rsidR="00995696">
        <w:rPr>
          <w:rFonts w:ascii="PT Serif" w:hAnsi="PT Serif" w:cs="Times New Roman"/>
          <w:sz w:val="18"/>
          <w:szCs w:val="18"/>
          <w:lang w:val="en-US"/>
        </w:rPr>
        <w:t>.</w:t>
      </w:r>
      <w:r w:rsidRPr="00995696">
        <w:rPr>
          <w:rFonts w:ascii="PT Serif" w:hAnsi="PT Serif" w:cs="Times New Roman"/>
          <w:sz w:val="18"/>
          <w:szCs w:val="18"/>
          <w:lang w:val="en-US"/>
        </w:rPr>
        <w:t>................................................</w:t>
      </w:r>
    </w:p>
    <w:p w14:paraId="033231CB" w14:textId="7E0BA525" w:rsidR="00995696" w:rsidRPr="00995696" w:rsidRDefault="00995696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995696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293103">
        <w:rPr>
          <w:rFonts w:ascii="PT Serif" w:hAnsi="PT Serif" w:cs="Times New Roman"/>
          <w:sz w:val="18"/>
          <w:szCs w:val="18"/>
        </w:rPr>
        <w:t>.</w:t>
      </w:r>
      <w:r w:rsidRPr="00995696">
        <w:rPr>
          <w:rFonts w:ascii="PT Serif" w:hAnsi="PT Serif" w:cs="Times New Roman"/>
          <w:sz w:val="18"/>
          <w:szCs w:val="18"/>
        </w:rPr>
        <w:t>……….</w:t>
      </w:r>
    </w:p>
    <w:p w14:paraId="1C199EBA" w14:textId="02689023" w:rsidR="00362669" w:rsidRPr="00995696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  <w:lang w:val="en-US"/>
        </w:rPr>
      </w:pPr>
      <w:r w:rsidRPr="00995696">
        <w:rPr>
          <w:rFonts w:ascii="PT Serif" w:hAnsi="PT Serif" w:cs="Times New Roman"/>
          <w:sz w:val="18"/>
          <w:szCs w:val="18"/>
          <w:lang w:val="en-US"/>
        </w:rPr>
        <w:t xml:space="preserve">Termin </w:t>
      </w:r>
      <w:proofErr w:type="spellStart"/>
      <w:r w:rsidRPr="00995696">
        <w:rPr>
          <w:rFonts w:ascii="PT Serif" w:hAnsi="PT Serif" w:cs="Times New Roman"/>
          <w:sz w:val="18"/>
          <w:szCs w:val="18"/>
          <w:lang w:val="en-US"/>
        </w:rPr>
        <w:t>wyjazdu</w:t>
      </w:r>
      <w:proofErr w:type="spellEnd"/>
      <w:r w:rsidR="00995696" w:rsidRPr="00995696">
        <w:rPr>
          <w:rFonts w:ascii="PT Serif" w:hAnsi="PT Serif" w:cs="Times New Roman"/>
          <w:sz w:val="18"/>
          <w:szCs w:val="18"/>
          <w:lang w:val="en-US"/>
        </w:rPr>
        <w:t xml:space="preserve"> / Period of stay abroad</w:t>
      </w:r>
      <w:r w:rsidR="000D1226" w:rsidRPr="00995696">
        <w:rPr>
          <w:rFonts w:ascii="PT Serif" w:hAnsi="PT Serif" w:cs="Times New Roman"/>
          <w:sz w:val="18"/>
          <w:szCs w:val="18"/>
          <w:lang w:val="en-US"/>
        </w:rPr>
        <w:t>:</w:t>
      </w:r>
      <w:r w:rsidRPr="00995696">
        <w:rPr>
          <w:rFonts w:ascii="PT Serif" w:hAnsi="PT Serif" w:cs="Times New Roman"/>
          <w:sz w:val="18"/>
          <w:szCs w:val="18"/>
          <w:lang w:val="en-US"/>
        </w:rPr>
        <w:t xml:space="preserve"> </w:t>
      </w:r>
      <w:r w:rsidRPr="00293103">
        <w:rPr>
          <w:rFonts w:ascii="PT Serif" w:hAnsi="PT Serif" w:cs="Times New Roman"/>
          <w:b/>
          <w:bCs/>
          <w:sz w:val="18"/>
          <w:szCs w:val="18"/>
          <w:lang w:val="en-US"/>
        </w:rPr>
        <w:t>od</w:t>
      </w:r>
      <w:r w:rsidR="00995696" w:rsidRPr="00293103">
        <w:rPr>
          <w:rFonts w:ascii="PT Serif" w:hAnsi="PT Serif" w:cs="Times New Roman"/>
          <w:b/>
          <w:bCs/>
          <w:sz w:val="18"/>
          <w:szCs w:val="18"/>
          <w:lang w:val="en-US"/>
        </w:rPr>
        <w:t xml:space="preserve"> / from</w:t>
      </w:r>
      <w:r w:rsidRPr="00995696">
        <w:rPr>
          <w:rFonts w:ascii="PT Serif" w:hAnsi="PT Serif" w:cs="Times New Roman"/>
          <w:sz w:val="18"/>
          <w:szCs w:val="18"/>
          <w:lang w:val="en-US"/>
        </w:rPr>
        <w:t xml:space="preserve"> ……………</w:t>
      </w:r>
      <w:r w:rsidR="00293103">
        <w:rPr>
          <w:rFonts w:ascii="PT Serif" w:hAnsi="PT Serif" w:cs="Times New Roman"/>
          <w:sz w:val="18"/>
          <w:szCs w:val="18"/>
          <w:lang w:val="en-US"/>
        </w:rPr>
        <w:t>…………………….</w:t>
      </w:r>
      <w:r w:rsidRPr="00995696">
        <w:rPr>
          <w:rFonts w:ascii="PT Serif" w:hAnsi="PT Serif" w:cs="Times New Roman"/>
          <w:sz w:val="18"/>
          <w:szCs w:val="18"/>
          <w:lang w:val="en-US"/>
        </w:rPr>
        <w:t xml:space="preserve"> </w:t>
      </w:r>
      <w:r w:rsidRPr="00293103">
        <w:rPr>
          <w:rFonts w:ascii="PT Serif" w:hAnsi="PT Serif" w:cs="Times New Roman"/>
          <w:b/>
          <w:bCs/>
          <w:sz w:val="18"/>
          <w:szCs w:val="18"/>
          <w:lang w:val="en-US"/>
        </w:rPr>
        <w:t>do</w:t>
      </w:r>
      <w:r w:rsidR="00293103" w:rsidRPr="00293103">
        <w:rPr>
          <w:rFonts w:ascii="PT Serif" w:hAnsi="PT Serif" w:cs="Times New Roman"/>
          <w:b/>
          <w:bCs/>
          <w:sz w:val="18"/>
          <w:szCs w:val="18"/>
          <w:lang w:val="en-US"/>
        </w:rPr>
        <w:t xml:space="preserve"> / to</w:t>
      </w:r>
      <w:r w:rsidRPr="00995696">
        <w:rPr>
          <w:rFonts w:ascii="PT Serif" w:hAnsi="PT Serif" w:cs="Times New Roman"/>
          <w:sz w:val="18"/>
          <w:szCs w:val="18"/>
          <w:lang w:val="en-US"/>
        </w:rPr>
        <w:t xml:space="preserve"> </w:t>
      </w:r>
      <w:r w:rsidR="00D346F7" w:rsidRPr="00995696">
        <w:rPr>
          <w:rFonts w:ascii="PT Serif" w:hAnsi="PT Serif" w:cs="Times New Roman"/>
          <w:sz w:val="18"/>
          <w:szCs w:val="18"/>
          <w:lang w:val="en-US"/>
        </w:rPr>
        <w:t>…</w:t>
      </w:r>
      <w:r w:rsidRPr="00995696">
        <w:rPr>
          <w:rFonts w:ascii="PT Serif" w:hAnsi="PT Serif" w:cs="Times New Roman"/>
          <w:sz w:val="18"/>
          <w:szCs w:val="18"/>
          <w:lang w:val="en-US"/>
        </w:rPr>
        <w:t>.………..…………....</w:t>
      </w:r>
      <w:r w:rsidR="00293103">
        <w:rPr>
          <w:rFonts w:ascii="PT Serif" w:hAnsi="PT Serif" w:cs="Times New Roman"/>
          <w:sz w:val="18"/>
          <w:szCs w:val="18"/>
          <w:lang w:val="en-US"/>
        </w:rPr>
        <w:t>....</w:t>
      </w:r>
      <w:r w:rsidRPr="00995696">
        <w:rPr>
          <w:rFonts w:ascii="PT Serif" w:hAnsi="PT Serif" w:cs="Times New Roman"/>
          <w:sz w:val="18"/>
          <w:szCs w:val="18"/>
          <w:lang w:val="en-US"/>
        </w:rPr>
        <w:t>.........</w:t>
      </w:r>
    </w:p>
    <w:p w14:paraId="6A2A6917" w14:textId="77777777" w:rsidR="00293103" w:rsidRPr="0029310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  <w:lang w:val="en-US"/>
        </w:rPr>
      </w:pPr>
      <w:proofErr w:type="spellStart"/>
      <w:r w:rsidRPr="00293103">
        <w:rPr>
          <w:rFonts w:ascii="PT Serif" w:hAnsi="PT Serif" w:cs="Times New Roman"/>
          <w:sz w:val="18"/>
          <w:szCs w:val="18"/>
          <w:lang w:val="en-US"/>
        </w:rPr>
        <w:t>Wyjazd</w:t>
      </w:r>
      <w:proofErr w:type="spellEnd"/>
      <w:r w:rsidRPr="00293103">
        <w:rPr>
          <w:rFonts w:ascii="PT Serif" w:hAnsi="PT Serif" w:cs="Times New Roman"/>
          <w:sz w:val="18"/>
          <w:szCs w:val="18"/>
          <w:lang w:val="en-US"/>
        </w:rPr>
        <w:t xml:space="preserve"> </w:t>
      </w:r>
      <w:proofErr w:type="spellStart"/>
      <w:r w:rsidRPr="00293103">
        <w:rPr>
          <w:rFonts w:ascii="PT Serif" w:hAnsi="PT Serif" w:cs="Times New Roman"/>
          <w:sz w:val="18"/>
          <w:szCs w:val="18"/>
          <w:lang w:val="en-US"/>
        </w:rPr>
        <w:t>był</w:t>
      </w:r>
      <w:proofErr w:type="spellEnd"/>
      <w:r w:rsidRPr="00293103">
        <w:rPr>
          <w:rFonts w:ascii="PT Serif" w:hAnsi="PT Serif" w:cs="Times New Roman"/>
          <w:sz w:val="18"/>
          <w:szCs w:val="18"/>
          <w:lang w:val="en-US"/>
        </w:rPr>
        <w:t xml:space="preserve"> </w:t>
      </w:r>
      <w:proofErr w:type="spellStart"/>
      <w:r w:rsidRPr="00293103">
        <w:rPr>
          <w:rFonts w:ascii="PT Serif" w:hAnsi="PT Serif" w:cs="Times New Roman"/>
          <w:sz w:val="18"/>
          <w:szCs w:val="18"/>
          <w:lang w:val="en-US"/>
        </w:rPr>
        <w:t>związany</w:t>
      </w:r>
      <w:proofErr w:type="spellEnd"/>
      <w:r w:rsidRPr="00293103">
        <w:rPr>
          <w:rFonts w:ascii="PT Serif" w:hAnsi="PT Serif" w:cs="Times New Roman"/>
          <w:sz w:val="18"/>
          <w:szCs w:val="18"/>
          <w:lang w:val="en-US"/>
        </w:rPr>
        <w:t xml:space="preserve"> z </w:t>
      </w:r>
      <w:proofErr w:type="spellStart"/>
      <w:r w:rsidRPr="00293103">
        <w:rPr>
          <w:rFonts w:ascii="PT Serif" w:hAnsi="PT Serif" w:cs="Times New Roman"/>
          <w:sz w:val="18"/>
          <w:szCs w:val="18"/>
          <w:lang w:val="en-US"/>
        </w:rPr>
        <w:t>realizacją</w:t>
      </w:r>
      <w:proofErr w:type="spellEnd"/>
      <w:r w:rsidRPr="00293103">
        <w:rPr>
          <w:rFonts w:ascii="PT Serif" w:hAnsi="PT Serif" w:cs="Times New Roman"/>
          <w:sz w:val="18"/>
          <w:szCs w:val="18"/>
          <w:lang w:val="en-US"/>
        </w:rPr>
        <w:t xml:space="preserve"> </w:t>
      </w:r>
      <w:proofErr w:type="spellStart"/>
      <w:r w:rsidRPr="00293103">
        <w:rPr>
          <w:rFonts w:ascii="PT Serif" w:hAnsi="PT Serif" w:cs="Times New Roman"/>
          <w:sz w:val="18"/>
          <w:szCs w:val="18"/>
          <w:lang w:val="en-US"/>
        </w:rPr>
        <w:t>zadania</w:t>
      </w:r>
      <w:proofErr w:type="spellEnd"/>
      <w:r w:rsidR="00293103" w:rsidRPr="00293103">
        <w:rPr>
          <w:rFonts w:ascii="PT Serif" w:hAnsi="PT Serif" w:cs="Times New Roman"/>
          <w:sz w:val="18"/>
          <w:szCs w:val="18"/>
          <w:lang w:val="en-US"/>
        </w:rPr>
        <w:t xml:space="preserve"> / </w:t>
      </w:r>
      <w:r w:rsidR="00293103" w:rsidRPr="00293103">
        <w:rPr>
          <w:rFonts w:ascii="PT Serif" w:hAnsi="PT Serif" w:cs="Times New Roman"/>
          <w:sz w:val="18"/>
          <w:szCs w:val="18"/>
          <w:lang w:val="en-US"/>
        </w:rPr>
        <w:t>The trip was related to the implementation of the activity</w:t>
      </w:r>
      <w:r w:rsidRPr="00293103">
        <w:rPr>
          <w:rFonts w:ascii="PT Serif" w:hAnsi="PT Serif" w:cs="Times New Roman"/>
          <w:sz w:val="18"/>
          <w:szCs w:val="18"/>
          <w:lang w:val="en-US"/>
        </w:rPr>
        <w:t>:</w:t>
      </w:r>
    </w:p>
    <w:p w14:paraId="1DEAFD52" w14:textId="1FCB7D65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FE5C1F">
        <w:rPr>
          <w:rFonts w:ascii="PT Serif" w:hAnsi="PT Serif" w:cs="Times New Roman"/>
          <w:sz w:val="18"/>
          <w:szCs w:val="18"/>
        </w:rPr>
        <w:t xml:space="preserve"> </w:t>
      </w: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</w:t>
      </w:r>
      <w:r>
        <w:rPr>
          <w:rFonts w:ascii="PT Serif" w:hAnsi="PT Serif" w:cs="Times New Roman"/>
          <w:sz w:val="18"/>
          <w:szCs w:val="18"/>
        </w:rPr>
        <w:t>…………………………………………</w:t>
      </w:r>
      <w:r w:rsidR="00293103">
        <w:rPr>
          <w:rFonts w:ascii="PT Serif" w:hAnsi="PT Serif" w:cs="Times New Roman"/>
          <w:sz w:val="18"/>
          <w:szCs w:val="18"/>
        </w:rPr>
        <w:t>………………………………………….…………</w:t>
      </w:r>
    </w:p>
    <w:p w14:paraId="5B04EBA9" w14:textId="5C965665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PT Serif" w:hAnsi="PT Serif" w:cs="Times New Roman"/>
          <w:sz w:val="18"/>
          <w:szCs w:val="18"/>
        </w:rPr>
        <w:t>……………</w:t>
      </w:r>
      <w:r w:rsidR="00293103">
        <w:rPr>
          <w:rFonts w:ascii="PT Serif" w:hAnsi="PT Serif" w:cs="Times New Roman"/>
          <w:sz w:val="18"/>
          <w:szCs w:val="18"/>
        </w:rPr>
        <w:t>.</w:t>
      </w:r>
      <w:r>
        <w:rPr>
          <w:rFonts w:ascii="PT Serif" w:hAnsi="PT Serif" w:cs="Times New Roman"/>
          <w:sz w:val="18"/>
          <w:szCs w:val="18"/>
        </w:rPr>
        <w:t>……………………</w:t>
      </w:r>
      <w:r w:rsidR="00293103">
        <w:rPr>
          <w:rFonts w:ascii="PT Serif" w:hAnsi="PT Serif" w:cs="Times New Roman"/>
          <w:sz w:val="18"/>
          <w:szCs w:val="18"/>
        </w:rPr>
        <w:t>.</w:t>
      </w:r>
      <w:r>
        <w:rPr>
          <w:rFonts w:ascii="PT Serif" w:hAnsi="PT Serif" w:cs="Times New Roman"/>
          <w:sz w:val="18"/>
          <w:szCs w:val="18"/>
        </w:rPr>
        <w:t>……………..</w:t>
      </w:r>
      <w:r w:rsidRPr="006F71F3">
        <w:rPr>
          <w:rFonts w:ascii="PT Serif" w:hAnsi="PT Serif" w:cs="Times New Roman"/>
          <w:sz w:val="18"/>
          <w:szCs w:val="18"/>
        </w:rPr>
        <w:t>.</w:t>
      </w:r>
    </w:p>
    <w:p w14:paraId="66D18710" w14:textId="0E7D3E35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</w:t>
      </w:r>
      <w:r w:rsidR="00293103">
        <w:rPr>
          <w:rFonts w:ascii="PT Serif" w:hAnsi="PT Serif" w:cs="Times New Roman"/>
          <w:sz w:val="18"/>
          <w:szCs w:val="18"/>
        </w:rPr>
        <w:t>.</w:t>
      </w:r>
      <w:r>
        <w:rPr>
          <w:rFonts w:ascii="PT Serif" w:hAnsi="PT Serif" w:cs="Times New Roman"/>
          <w:sz w:val="18"/>
          <w:szCs w:val="18"/>
        </w:rPr>
        <w:t>..................</w:t>
      </w:r>
    </w:p>
    <w:p w14:paraId="0F375465" w14:textId="3381E168" w:rsidR="00362669" w:rsidRPr="00FE5C1F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i/>
          <w:iCs/>
          <w:sz w:val="18"/>
          <w:szCs w:val="18"/>
          <w:lang w:val="en-US"/>
        </w:rPr>
      </w:pPr>
      <w:r w:rsidRPr="00FE5C1F">
        <w:rPr>
          <w:rFonts w:ascii="PT Serif" w:hAnsi="PT Serif" w:cs="Times New Roman,Italic"/>
          <w:i/>
          <w:iCs/>
          <w:sz w:val="18"/>
          <w:szCs w:val="18"/>
          <w:lang w:val="en-US"/>
        </w:rPr>
        <w:t>(</w:t>
      </w:r>
      <w:proofErr w:type="spellStart"/>
      <w:r w:rsidRPr="00FE5C1F">
        <w:rPr>
          <w:rFonts w:ascii="PT Serif" w:hAnsi="PT Serif" w:cs="Times New Roman,Italic"/>
          <w:i/>
          <w:iCs/>
          <w:sz w:val="18"/>
          <w:szCs w:val="18"/>
          <w:lang w:val="en-US"/>
        </w:rPr>
        <w:t>proszę</w:t>
      </w:r>
      <w:proofErr w:type="spellEnd"/>
      <w:r w:rsidRPr="00FE5C1F">
        <w:rPr>
          <w:rFonts w:ascii="PT Serif" w:hAnsi="PT Serif" w:cs="Times New Roman,Italic"/>
          <w:i/>
          <w:iCs/>
          <w:sz w:val="18"/>
          <w:szCs w:val="18"/>
          <w:lang w:val="en-US"/>
        </w:rPr>
        <w:t xml:space="preserve"> </w:t>
      </w:r>
      <w:proofErr w:type="spellStart"/>
      <w:r w:rsidRPr="00FE5C1F">
        <w:rPr>
          <w:rFonts w:ascii="PT Serif" w:hAnsi="PT Serif" w:cs="Times New Roman,Italic"/>
          <w:i/>
          <w:iCs/>
          <w:sz w:val="18"/>
          <w:szCs w:val="18"/>
          <w:lang w:val="en-US"/>
        </w:rPr>
        <w:t>opisać</w:t>
      </w:r>
      <w:proofErr w:type="spellEnd"/>
      <w:r w:rsidRPr="00FE5C1F">
        <w:rPr>
          <w:rFonts w:ascii="PT Serif" w:hAnsi="PT Serif" w:cs="Times New Roman,Italic"/>
          <w:i/>
          <w:iCs/>
          <w:sz w:val="18"/>
          <w:szCs w:val="18"/>
          <w:lang w:val="en-US"/>
        </w:rPr>
        <w:t xml:space="preserve"> </w:t>
      </w:r>
      <w:proofErr w:type="spellStart"/>
      <w:r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>zrealizowane</w:t>
      </w:r>
      <w:proofErr w:type="spellEnd"/>
      <w:r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>zadania</w:t>
      </w:r>
      <w:proofErr w:type="spellEnd"/>
      <w:r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 xml:space="preserve"> i ich </w:t>
      </w:r>
      <w:proofErr w:type="spellStart"/>
      <w:r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>rezultaty</w:t>
      </w:r>
      <w:proofErr w:type="spellEnd"/>
      <w:r w:rsidR="00FE5C1F"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 xml:space="preserve"> / </w:t>
      </w:r>
      <w:r w:rsidR="00FE5C1F"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>(please describe the completed tasks and their results</w:t>
      </w:r>
      <w:r w:rsidRPr="00FE5C1F">
        <w:rPr>
          <w:rFonts w:ascii="PT Serif" w:hAnsi="PT Serif" w:cs="Times New Roman"/>
          <w:i/>
          <w:iCs/>
          <w:sz w:val="18"/>
          <w:szCs w:val="18"/>
          <w:lang w:val="en-US"/>
        </w:rPr>
        <w:t>)</w:t>
      </w:r>
    </w:p>
    <w:p w14:paraId="58AD6987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0FB63AC9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5CF9E338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798ED001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……………………………………………………………………………………………….......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</w:t>
      </w:r>
    </w:p>
    <w:p w14:paraId="76CEAF72" w14:textId="77777777" w:rsidR="00362669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</w:p>
    <w:p w14:paraId="722D96A1" w14:textId="77777777" w:rsidR="00362669" w:rsidRPr="006F71F3" w:rsidRDefault="00362669" w:rsidP="005B0CFD">
      <w:pPr>
        <w:autoSpaceDE w:val="0"/>
        <w:autoSpaceDN w:val="0"/>
        <w:adjustRightInd w:val="0"/>
        <w:spacing w:after="0"/>
        <w:jc w:val="right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...........................…………………………..</w:t>
      </w:r>
    </w:p>
    <w:p w14:paraId="59F8A62F" w14:textId="37851D95" w:rsidR="00362669" w:rsidRPr="00FE5C1F" w:rsidRDefault="00A000B3" w:rsidP="008B30CC">
      <w:pPr>
        <w:autoSpaceDE w:val="0"/>
        <w:autoSpaceDN w:val="0"/>
        <w:adjustRightInd w:val="0"/>
        <w:spacing w:after="0" w:line="240" w:lineRule="auto"/>
        <w:ind w:left="5680" w:firstLine="284"/>
        <w:jc w:val="center"/>
        <w:rPr>
          <w:rFonts w:ascii="PT Serif" w:hAnsi="PT Serif" w:cs="Times New Roman,Italic"/>
          <w:i/>
          <w:iCs/>
          <w:sz w:val="14"/>
          <w:szCs w:val="14"/>
          <w:lang w:val="en-US"/>
        </w:rPr>
      </w:pPr>
      <w:r w:rsidRPr="00FE5C1F">
        <w:rPr>
          <w:rFonts w:ascii="PT Serif" w:hAnsi="PT Serif" w:cs="Times New Roman"/>
          <w:i/>
          <w:iCs/>
          <w:sz w:val="14"/>
          <w:szCs w:val="14"/>
          <w:lang w:val="en-US"/>
        </w:rPr>
        <w:t>d</w:t>
      </w:r>
      <w:r w:rsidR="00362669" w:rsidRPr="00FE5C1F">
        <w:rPr>
          <w:rFonts w:ascii="PT Serif" w:hAnsi="PT Serif" w:cs="Times New Roman"/>
          <w:i/>
          <w:iCs/>
          <w:sz w:val="14"/>
          <w:szCs w:val="14"/>
          <w:lang w:val="en-US"/>
        </w:rPr>
        <w:t>ata</w:t>
      </w:r>
      <w:r w:rsidRPr="00FE5C1F">
        <w:rPr>
          <w:rFonts w:ascii="PT Serif" w:hAnsi="PT Serif" w:cs="Times New Roman"/>
          <w:i/>
          <w:iCs/>
          <w:sz w:val="14"/>
          <w:szCs w:val="14"/>
          <w:lang w:val="en-US"/>
        </w:rPr>
        <w:t xml:space="preserve"> i</w:t>
      </w:r>
      <w:r w:rsidR="00362669" w:rsidRPr="00FE5C1F">
        <w:rPr>
          <w:rFonts w:ascii="PT Serif" w:hAnsi="PT Serif" w:cs="Times New Roman"/>
          <w:i/>
          <w:iCs/>
          <w:sz w:val="14"/>
          <w:szCs w:val="14"/>
          <w:lang w:val="en-US"/>
        </w:rPr>
        <w:t xml:space="preserve"> </w:t>
      </w:r>
      <w:proofErr w:type="spellStart"/>
      <w:r w:rsidR="00362669" w:rsidRPr="00FE5C1F">
        <w:rPr>
          <w:rFonts w:ascii="PT Serif" w:hAnsi="PT Serif" w:cs="Times New Roman"/>
          <w:i/>
          <w:iCs/>
          <w:sz w:val="14"/>
          <w:szCs w:val="14"/>
          <w:lang w:val="en-US"/>
        </w:rPr>
        <w:t>podpis</w:t>
      </w:r>
      <w:proofErr w:type="spellEnd"/>
      <w:r w:rsidR="00362669" w:rsidRPr="00FE5C1F">
        <w:rPr>
          <w:rFonts w:ascii="PT Serif" w:hAnsi="PT Serif" w:cs="Times New Roman"/>
          <w:i/>
          <w:iCs/>
          <w:sz w:val="14"/>
          <w:szCs w:val="14"/>
          <w:lang w:val="en-US"/>
        </w:rPr>
        <w:t xml:space="preserve"> </w:t>
      </w:r>
      <w:proofErr w:type="spellStart"/>
      <w:r w:rsidR="00362669" w:rsidRPr="00FE5C1F">
        <w:rPr>
          <w:rFonts w:ascii="PT Serif" w:hAnsi="PT Serif" w:cs="Times New Roman,Italic"/>
          <w:i/>
          <w:iCs/>
          <w:sz w:val="14"/>
          <w:szCs w:val="14"/>
          <w:lang w:val="en-US"/>
        </w:rPr>
        <w:t>wyjeżdżającego</w:t>
      </w:r>
      <w:proofErr w:type="spellEnd"/>
    </w:p>
    <w:p w14:paraId="725F5AC7" w14:textId="34EF89B0" w:rsidR="00FE5C1F" w:rsidRPr="00FE5C1F" w:rsidRDefault="00FE5C1F" w:rsidP="008B30CC">
      <w:pPr>
        <w:autoSpaceDE w:val="0"/>
        <w:autoSpaceDN w:val="0"/>
        <w:adjustRightInd w:val="0"/>
        <w:spacing w:after="0" w:line="240" w:lineRule="auto"/>
        <w:ind w:left="5680" w:firstLine="284"/>
        <w:jc w:val="center"/>
        <w:rPr>
          <w:rFonts w:ascii="PT Serif" w:hAnsi="PT Serif" w:cs="Times New Roman,Italic"/>
          <w:i/>
          <w:iCs/>
          <w:sz w:val="14"/>
          <w:szCs w:val="14"/>
          <w:lang w:val="en-US"/>
        </w:rPr>
      </w:pPr>
      <w:r>
        <w:rPr>
          <w:rFonts w:ascii="PT Serif" w:hAnsi="PT Serif" w:cs="Times New Roman,Italic"/>
          <w:i/>
          <w:iCs/>
          <w:sz w:val="14"/>
          <w:szCs w:val="14"/>
          <w:lang w:val="en-US"/>
        </w:rPr>
        <w:t xml:space="preserve">( </w:t>
      </w:r>
      <w:r w:rsidRPr="00FE5C1F">
        <w:rPr>
          <w:rFonts w:ascii="PT Serif" w:hAnsi="PT Serif" w:cs="Times New Roman,Italic"/>
          <w:i/>
          <w:iCs/>
          <w:sz w:val="14"/>
          <w:szCs w:val="14"/>
          <w:lang w:val="en-US"/>
        </w:rPr>
        <w:t>date and participant's signature</w:t>
      </w:r>
      <w:r>
        <w:rPr>
          <w:rFonts w:ascii="PT Serif" w:hAnsi="PT Serif" w:cs="Times New Roman,Italic"/>
          <w:i/>
          <w:iCs/>
          <w:sz w:val="14"/>
          <w:szCs w:val="14"/>
          <w:lang w:val="en-US"/>
        </w:rPr>
        <w:t xml:space="preserve"> )</w:t>
      </w:r>
    </w:p>
    <w:p w14:paraId="330C311E" w14:textId="77777777" w:rsidR="00261D24" w:rsidRPr="00FE5C1F" w:rsidRDefault="00261D24" w:rsidP="005B0CF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PT Serif" w:hAnsi="PT Serif" w:cs="Times New Roman"/>
          <w:sz w:val="18"/>
          <w:szCs w:val="18"/>
          <w:lang w:val="en-US"/>
        </w:rPr>
      </w:pPr>
    </w:p>
    <w:p w14:paraId="75C50FC8" w14:textId="77777777" w:rsidR="00261D24" w:rsidRPr="00FE5C1F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  <w:lang w:val="en-US"/>
        </w:rPr>
      </w:pPr>
    </w:p>
    <w:p w14:paraId="23FB5B3A" w14:textId="77777777" w:rsidR="00261D24" w:rsidRPr="00FE5C1F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  <w:lang w:val="en-US"/>
        </w:rPr>
      </w:pPr>
    </w:p>
    <w:p w14:paraId="7CE78560" w14:textId="6B21A507" w:rsidR="00261D24" w:rsidRPr="00FE5C1F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  <w:lang w:val="en-US"/>
        </w:rPr>
      </w:pPr>
    </w:p>
    <w:p w14:paraId="04C4E972" w14:textId="113C5D1C" w:rsidR="00141E4B" w:rsidRPr="00FE5C1F" w:rsidRDefault="00141E4B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  <w:lang w:val="en-US"/>
        </w:rPr>
      </w:pPr>
    </w:p>
    <w:p w14:paraId="5D01A113" w14:textId="12C918EF" w:rsidR="00FE5C1F" w:rsidRPr="00FE5C1F" w:rsidRDefault="00FE5C1F" w:rsidP="00FE5C1F">
      <w:pPr>
        <w:tabs>
          <w:tab w:val="left" w:pos="4678"/>
        </w:tabs>
        <w:spacing w:after="0" w:line="240" w:lineRule="auto"/>
        <w:jc w:val="right"/>
        <w:rPr>
          <w:rFonts w:ascii="PT Serif" w:eastAsia="Times New Roman" w:hAnsi="PT Serif" w:cs="Times New Roman"/>
          <w:iCs/>
          <w:sz w:val="18"/>
          <w:szCs w:val="18"/>
          <w:lang w:val="en-US" w:eastAsia="pl-PL"/>
        </w:rPr>
      </w:pPr>
      <w:proofErr w:type="spellStart"/>
      <w:r w:rsidRPr="00FE5C1F">
        <w:rPr>
          <w:rFonts w:ascii="PT Serif" w:eastAsia="Times New Roman" w:hAnsi="PT Serif" w:cs="Times New Roman"/>
          <w:iCs/>
          <w:sz w:val="18"/>
          <w:szCs w:val="18"/>
          <w:lang w:val="en-US" w:eastAsia="pl-PL"/>
        </w:rPr>
        <w:t>Zatwierdzam</w:t>
      </w:r>
      <w:proofErr w:type="spellEnd"/>
      <w:r>
        <w:rPr>
          <w:rFonts w:ascii="PT Serif" w:eastAsia="Times New Roman" w:hAnsi="PT Serif" w:cs="Times New Roman"/>
          <w:iCs/>
          <w:sz w:val="18"/>
          <w:szCs w:val="18"/>
          <w:lang w:val="en-US" w:eastAsia="pl-PL"/>
        </w:rPr>
        <w:t xml:space="preserve"> </w:t>
      </w:r>
      <w:r w:rsidRPr="00FE5C1F">
        <w:rPr>
          <w:rFonts w:ascii="PT Serif" w:eastAsia="Times New Roman" w:hAnsi="PT Serif" w:cs="Times New Roman"/>
          <w:iCs/>
          <w:sz w:val="18"/>
          <w:szCs w:val="18"/>
          <w:lang w:val="en-US" w:eastAsia="pl-PL"/>
        </w:rPr>
        <w:t xml:space="preserve">/ I approve </w:t>
      </w:r>
    </w:p>
    <w:p w14:paraId="228D34FD" w14:textId="77777777" w:rsidR="00FE5C1F" w:rsidRPr="00FE5C1F" w:rsidRDefault="00FE5C1F" w:rsidP="00FE5C1F">
      <w:pPr>
        <w:tabs>
          <w:tab w:val="left" w:pos="4678"/>
        </w:tabs>
        <w:spacing w:after="0" w:line="240" w:lineRule="auto"/>
        <w:jc w:val="right"/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</w:pPr>
    </w:p>
    <w:p w14:paraId="1E3694A5" w14:textId="77777777" w:rsidR="00FE5C1F" w:rsidRPr="00FE5C1F" w:rsidRDefault="00FE5C1F" w:rsidP="00FE5C1F">
      <w:pPr>
        <w:tabs>
          <w:tab w:val="left" w:pos="4678"/>
        </w:tabs>
        <w:spacing w:after="0" w:line="240" w:lineRule="auto"/>
        <w:jc w:val="right"/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</w:pPr>
    </w:p>
    <w:p w14:paraId="2EF14367" w14:textId="77777777" w:rsidR="00FE5C1F" w:rsidRPr="00F57144" w:rsidRDefault="00FE5C1F" w:rsidP="00FE5C1F">
      <w:pPr>
        <w:tabs>
          <w:tab w:val="left" w:pos="4678"/>
        </w:tabs>
        <w:spacing w:after="0" w:line="240" w:lineRule="auto"/>
        <w:jc w:val="right"/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</w:pPr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>.................................................................................</w:t>
      </w:r>
    </w:p>
    <w:p w14:paraId="591DE99A" w14:textId="78B38880" w:rsidR="000743EB" w:rsidRPr="00FE5C1F" w:rsidRDefault="00FE5C1F" w:rsidP="00FE5C1F">
      <w:pPr>
        <w:tabs>
          <w:tab w:val="left" w:pos="5387"/>
        </w:tabs>
        <w:jc w:val="right"/>
        <w:rPr>
          <w:rFonts w:ascii="PT Serif" w:hAnsi="PT Serif" w:cs="Times New Roman"/>
          <w:sz w:val="18"/>
          <w:szCs w:val="18"/>
          <w:lang w:val="en-US"/>
        </w:rPr>
      </w:pPr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 xml:space="preserve">(data i </w:t>
      </w:r>
      <w:proofErr w:type="spellStart"/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>podpis</w:t>
      </w:r>
      <w:proofErr w:type="spellEnd"/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 xml:space="preserve"> </w:t>
      </w:r>
      <w:proofErr w:type="spellStart"/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>rektora</w:t>
      </w:r>
      <w:proofErr w:type="spellEnd"/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 xml:space="preserve"> / date and </w:t>
      </w:r>
      <w:r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 xml:space="preserve">rector’s </w:t>
      </w:r>
      <w:r w:rsidRPr="00F57144">
        <w:rPr>
          <w:rFonts w:ascii="PT Serif" w:eastAsia="Times New Roman" w:hAnsi="PT Serif" w:cs="Times New Roman"/>
          <w:iCs/>
          <w:sz w:val="16"/>
          <w:szCs w:val="16"/>
          <w:lang w:val="en-US" w:eastAsia="pl-PL"/>
        </w:rPr>
        <w:t>signature)</w:t>
      </w:r>
    </w:p>
    <w:p w14:paraId="324E4A87" w14:textId="008DE61A" w:rsidR="000743EB" w:rsidRPr="00FE5C1F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  <w:lang w:val="en-US"/>
        </w:rPr>
      </w:pPr>
    </w:p>
    <w:p w14:paraId="5EC12ABE" w14:textId="339196D0" w:rsidR="000743EB" w:rsidRPr="00FE5C1F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  <w:lang w:val="en-US"/>
        </w:rPr>
      </w:pPr>
    </w:p>
    <w:p w14:paraId="73537C0E" w14:textId="64CB24C3" w:rsidR="000743EB" w:rsidRPr="00FE5C1F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  <w:lang w:val="en-US"/>
        </w:rPr>
      </w:pPr>
    </w:p>
    <w:p w14:paraId="604E3A75" w14:textId="342590BE" w:rsidR="000743EB" w:rsidRPr="00FE5C1F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  <w:lang w:val="en-US"/>
        </w:rPr>
      </w:pPr>
    </w:p>
    <w:p w14:paraId="202E94A1" w14:textId="3608A288" w:rsidR="000743EB" w:rsidRPr="00FE5C1F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  <w:lang w:val="en-US"/>
        </w:rPr>
      </w:pPr>
    </w:p>
    <w:sectPr w:rsidR="000743EB" w:rsidRPr="00FE5C1F" w:rsidSect="00820FB0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C388" w14:textId="77777777" w:rsidR="001A4894" w:rsidRDefault="001A4894" w:rsidP="00A41F06">
      <w:pPr>
        <w:spacing w:after="0" w:line="240" w:lineRule="auto"/>
      </w:pPr>
      <w:r>
        <w:separator/>
      </w:r>
    </w:p>
  </w:endnote>
  <w:endnote w:type="continuationSeparator" w:id="0">
    <w:p w14:paraId="0A876D27" w14:textId="77777777" w:rsidR="001A4894" w:rsidRDefault="001A4894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09D60D6A" w14:textId="19C55C68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117B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ins w:id="0" w:author="GK" w:date="2022-10-03T14:49:00Z">
                                    <w:r w:rsidR="000117BE">
                                      <w:rPr>
                                        <w:rFonts w:ascii="Barlow SCK" w:hAnsi="Barlow SCK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ins>
                                  <w:del w:id="1" w:author="GK" w:date="2022-10-03T14:42:00Z">
                                    <w:r w:rsidR="00BD21F2" w:rsidDel="000117BE">
                                      <w:rPr>
                                        <w:rFonts w:ascii="Barlow SCK" w:hAnsi="Barlow SCK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delText>14</w:delText>
                                    </w:r>
                                  </w:del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000000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09D60D6A" w14:textId="19C55C68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117B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ins w:id="2" w:author="GK" w:date="2022-10-03T14:49:00Z">
                              <w:r w:rsidR="000117BE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13</w:t>
                              </w:r>
                            </w:ins>
                            <w:del w:id="3" w:author="GK" w:date="2022-10-03T14:42:00Z">
                              <w:r w:rsidR="00BD21F2" w:rsidDel="000117BE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delText>14</w:delText>
                              </w:r>
                            </w:del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000000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D9E405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EDB6B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50FD" w14:textId="77777777" w:rsidR="001A4894" w:rsidRDefault="001A4894" w:rsidP="00A41F06">
      <w:pPr>
        <w:spacing w:after="0" w:line="240" w:lineRule="auto"/>
      </w:pPr>
      <w:r>
        <w:separator/>
      </w:r>
    </w:p>
  </w:footnote>
  <w:footnote w:type="continuationSeparator" w:id="0">
    <w:p w14:paraId="564D8E24" w14:textId="77777777" w:rsidR="001A4894" w:rsidRDefault="001A4894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31F"/>
    <w:multiLevelType w:val="hybridMultilevel"/>
    <w:tmpl w:val="E31A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AA0"/>
    <w:multiLevelType w:val="hybridMultilevel"/>
    <w:tmpl w:val="EDC8BC4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77D"/>
    <w:multiLevelType w:val="hybridMultilevel"/>
    <w:tmpl w:val="FD9AA5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290E84D8">
      <w:start w:val="1"/>
      <w:numFmt w:val="decimal"/>
      <w:lvlText w:val="%4."/>
      <w:lvlJc w:val="left"/>
      <w:pPr>
        <w:ind w:left="3164" w:hanging="360"/>
      </w:pPr>
      <w:rPr>
        <w:rFonts w:ascii="PT Serif" w:hAnsi="PT Serif" w:hint="default"/>
        <w:sz w:val="16"/>
        <w:szCs w:val="16"/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83D"/>
    <w:multiLevelType w:val="hybridMultilevel"/>
    <w:tmpl w:val="1F32498A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29C0"/>
    <w:multiLevelType w:val="hybridMultilevel"/>
    <w:tmpl w:val="BA2A8D3E"/>
    <w:lvl w:ilvl="0" w:tplc="0FAA5CDC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5A1167"/>
    <w:multiLevelType w:val="hybridMultilevel"/>
    <w:tmpl w:val="23F4B294"/>
    <w:lvl w:ilvl="0" w:tplc="698A610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5525"/>
    <w:multiLevelType w:val="hybridMultilevel"/>
    <w:tmpl w:val="A4003F26"/>
    <w:lvl w:ilvl="0" w:tplc="4E6E5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F15"/>
    <w:multiLevelType w:val="hybridMultilevel"/>
    <w:tmpl w:val="B00E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3E9"/>
    <w:multiLevelType w:val="hybridMultilevel"/>
    <w:tmpl w:val="B35E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19232">
    <w:abstractNumId w:val="6"/>
  </w:num>
  <w:num w:numId="2" w16cid:durableId="1212766361">
    <w:abstractNumId w:val="29"/>
  </w:num>
  <w:num w:numId="3" w16cid:durableId="1393457272">
    <w:abstractNumId w:val="4"/>
  </w:num>
  <w:num w:numId="4" w16cid:durableId="2017532386">
    <w:abstractNumId w:val="8"/>
  </w:num>
  <w:num w:numId="5" w16cid:durableId="902788563">
    <w:abstractNumId w:val="24"/>
  </w:num>
  <w:num w:numId="6" w16cid:durableId="1769541467">
    <w:abstractNumId w:val="27"/>
  </w:num>
  <w:num w:numId="7" w16cid:durableId="1190871394">
    <w:abstractNumId w:val="16"/>
  </w:num>
  <w:num w:numId="8" w16cid:durableId="1944800209">
    <w:abstractNumId w:val="17"/>
  </w:num>
  <w:num w:numId="9" w16cid:durableId="1234895966">
    <w:abstractNumId w:val="20"/>
  </w:num>
  <w:num w:numId="10" w16cid:durableId="2007131071">
    <w:abstractNumId w:val="5"/>
  </w:num>
  <w:num w:numId="11" w16cid:durableId="1857235269">
    <w:abstractNumId w:val="7"/>
  </w:num>
  <w:num w:numId="12" w16cid:durableId="528252290">
    <w:abstractNumId w:val="25"/>
  </w:num>
  <w:num w:numId="13" w16cid:durableId="1090077958">
    <w:abstractNumId w:val="14"/>
  </w:num>
  <w:num w:numId="14" w16cid:durableId="1696887378">
    <w:abstractNumId w:val="12"/>
  </w:num>
  <w:num w:numId="15" w16cid:durableId="1641576914">
    <w:abstractNumId w:val="36"/>
  </w:num>
  <w:num w:numId="16" w16cid:durableId="1246189673">
    <w:abstractNumId w:val="3"/>
  </w:num>
  <w:num w:numId="17" w16cid:durableId="1566179974">
    <w:abstractNumId w:val="15"/>
  </w:num>
  <w:num w:numId="18" w16cid:durableId="122618618">
    <w:abstractNumId w:val="9"/>
  </w:num>
  <w:num w:numId="19" w16cid:durableId="1711151875">
    <w:abstractNumId w:val="23"/>
  </w:num>
  <w:num w:numId="20" w16cid:durableId="876626085">
    <w:abstractNumId w:val="34"/>
  </w:num>
  <w:num w:numId="21" w16cid:durableId="912743909">
    <w:abstractNumId w:val="26"/>
  </w:num>
  <w:num w:numId="22" w16cid:durableId="16079113">
    <w:abstractNumId w:val="22"/>
  </w:num>
  <w:num w:numId="23" w16cid:durableId="1581596934">
    <w:abstractNumId w:val="31"/>
  </w:num>
  <w:num w:numId="24" w16cid:durableId="735205532">
    <w:abstractNumId w:val="1"/>
  </w:num>
  <w:num w:numId="25" w16cid:durableId="629166510">
    <w:abstractNumId w:val="18"/>
  </w:num>
  <w:num w:numId="26" w16cid:durableId="1992979674">
    <w:abstractNumId w:val="35"/>
  </w:num>
  <w:num w:numId="27" w16cid:durableId="465053058">
    <w:abstractNumId w:val="28"/>
  </w:num>
  <w:num w:numId="28" w16cid:durableId="325744196">
    <w:abstractNumId w:val="11"/>
  </w:num>
  <w:num w:numId="29" w16cid:durableId="1761759182">
    <w:abstractNumId w:val="21"/>
  </w:num>
  <w:num w:numId="30" w16cid:durableId="171453725">
    <w:abstractNumId w:val="19"/>
  </w:num>
  <w:num w:numId="31" w16cid:durableId="1357586491">
    <w:abstractNumId w:val="13"/>
  </w:num>
  <w:num w:numId="32" w16cid:durableId="383794143">
    <w:abstractNumId w:val="2"/>
  </w:num>
  <w:num w:numId="33" w16cid:durableId="2124499808">
    <w:abstractNumId w:val="10"/>
  </w:num>
  <w:num w:numId="34" w16cid:durableId="947740509">
    <w:abstractNumId w:val="30"/>
  </w:num>
  <w:num w:numId="35" w16cid:durableId="57168880">
    <w:abstractNumId w:val="33"/>
  </w:num>
  <w:num w:numId="36" w16cid:durableId="845554966">
    <w:abstractNumId w:val="32"/>
  </w:num>
  <w:num w:numId="37" w16cid:durableId="535509293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K">
    <w15:presenceInfo w15:providerId="Windows Live" w15:userId="e2b6e49fff98c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F0"/>
    <w:rsid w:val="00000C28"/>
    <w:rsid w:val="00000C4F"/>
    <w:rsid w:val="00000CFD"/>
    <w:rsid w:val="00000E07"/>
    <w:rsid w:val="00002C80"/>
    <w:rsid w:val="00006304"/>
    <w:rsid w:val="0001043F"/>
    <w:rsid w:val="00010C24"/>
    <w:rsid w:val="000117BE"/>
    <w:rsid w:val="000128F4"/>
    <w:rsid w:val="00014EF3"/>
    <w:rsid w:val="00022686"/>
    <w:rsid w:val="0002272E"/>
    <w:rsid w:val="0002366B"/>
    <w:rsid w:val="000250C8"/>
    <w:rsid w:val="00027DD3"/>
    <w:rsid w:val="000306CA"/>
    <w:rsid w:val="00032795"/>
    <w:rsid w:val="000430E7"/>
    <w:rsid w:val="00044DD4"/>
    <w:rsid w:val="0005000A"/>
    <w:rsid w:val="00051532"/>
    <w:rsid w:val="000518AD"/>
    <w:rsid w:val="00052B00"/>
    <w:rsid w:val="00053097"/>
    <w:rsid w:val="00055F39"/>
    <w:rsid w:val="00056E4B"/>
    <w:rsid w:val="000615AD"/>
    <w:rsid w:val="00061F18"/>
    <w:rsid w:val="0006201D"/>
    <w:rsid w:val="000653AA"/>
    <w:rsid w:val="00065BC2"/>
    <w:rsid w:val="00065F06"/>
    <w:rsid w:val="00066E66"/>
    <w:rsid w:val="00066FD5"/>
    <w:rsid w:val="00070085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362F"/>
    <w:rsid w:val="000D47E8"/>
    <w:rsid w:val="000D5AFF"/>
    <w:rsid w:val="000D7CD6"/>
    <w:rsid w:val="000E0CC4"/>
    <w:rsid w:val="000E174A"/>
    <w:rsid w:val="000E2459"/>
    <w:rsid w:val="000E3452"/>
    <w:rsid w:val="000E7B83"/>
    <w:rsid w:val="000F2DB8"/>
    <w:rsid w:val="000F2E07"/>
    <w:rsid w:val="000F3DD2"/>
    <w:rsid w:val="00100EBC"/>
    <w:rsid w:val="00101DBD"/>
    <w:rsid w:val="00103B88"/>
    <w:rsid w:val="00105E24"/>
    <w:rsid w:val="00106103"/>
    <w:rsid w:val="0010642D"/>
    <w:rsid w:val="0010709E"/>
    <w:rsid w:val="00110BB0"/>
    <w:rsid w:val="00116725"/>
    <w:rsid w:val="00117A53"/>
    <w:rsid w:val="00120A83"/>
    <w:rsid w:val="00120F0E"/>
    <w:rsid w:val="0012423B"/>
    <w:rsid w:val="00124B58"/>
    <w:rsid w:val="00124BC0"/>
    <w:rsid w:val="001257FA"/>
    <w:rsid w:val="0012729D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5DDE"/>
    <w:rsid w:val="00166AEF"/>
    <w:rsid w:val="0017197B"/>
    <w:rsid w:val="00176AD6"/>
    <w:rsid w:val="00182312"/>
    <w:rsid w:val="00183B78"/>
    <w:rsid w:val="0018594D"/>
    <w:rsid w:val="00185BFE"/>
    <w:rsid w:val="00187378"/>
    <w:rsid w:val="00187F93"/>
    <w:rsid w:val="00191D25"/>
    <w:rsid w:val="0019367A"/>
    <w:rsid w:val="001954D3"/>
    <w:rsid w:val="001960A0"/>
    <w:rsid w:val="00196BA6"/>
    <w:rsid w:val="001A0BAB"/>
    <w:rsid w:val="001A0D47"/>
    <w:rsid w:val="001A4894"/>
    <w:rsid w:val="001A6A75"/>
    <w:rsid w:val="001B0C9B"/>
    <w:rsid w:val="001C04A4"/>
    <w:rsid w:val="001C21B1"/>
    <w:rsid w:val="001D2679"/>
    <w:rsid w:val="001D56E8"/>
    <w:rsid w:val="001D5AD7"/>
    <w:rsid w:val="001D6691"/>
    <w:rsid w:val="001E127E"/>
    <w:rsid w:val="001E3008"/>
    <w:rsid w:val="001E35A2"/>
    <w:rsid w:val="001E3EA7"/>
    <w:rsid w:val="001E41D2"/>
    <w:rsid w:val="001E653B"/>
    <w:rsid w:val="001F0046"/>
    <w:rsid w:val="001F0059"/>
    <w:rsid w:val="001F44E1"/>
    <w:rsid w:val="001F4C7D"/>
    <w:rsid w:val="001F4D53"/>
    <w:rsid w:val="001F4F83"/>
    <w:rsid w:val="001F56C5"/>
    <w:rsid w:val="00202E2E"/>
    <w:rsid w:val="00203539"/>
    <w:rsid w:val="00205A82"/>
    <w:rsid w:val="002070A9"/>
    <w:rsid w:val="00207114"/>
    <w:rsid w:val="00212057"/>
    <w:rsid w:val="00213589"/>
    <w:rsid w:val="002177D6"/>
    <w:rsid w:val="0022152C"/>
    <w:rsid w:val="00221EEE"/>
    <w:rsid w:val="002247DA"/>
    <w:rsid w:val="002259A0"/>
    <w:rsid w:val="00226E0E"/>
    <w:rsid w:val="00227F16"/>
    <w:rsid w:val="00231AC2"/>
    <w:rsid w:val="0023566F"/>
    <w:rsid w:val="002375C1"/>
    <w:rsid w:val="002376AD"/>
    <w:rsid w:val="0024100C"/>
    <w:rsid w:val="00243CB9"/>
    <w:rsid w:val="0024541A"/>
    <w:rsid w:val="0024541B"/>
    <w:rsid w:val="002458A3"/>
    <w:rsid w:val="00251374"/>
    <w:rsid w:val="00252168"/>
    <w:rsid w:val="00254A80"/>
    <w:rsid w:val="002575FF"/>
    <w:rsid w:val="00261D24"/>
    <w:rsid w:val="00261F83"/>
    <w:rsid w:val="00263368"/>
    <w:rsid w:val="0026350C"/>
    <w:rsid w:val="002640BD"/>
    <w:rsid w:val="002641B5"/>
    <w:rsid w:val="00264E73"/>
    <w:rsid w:val="002661D3"/>
    <w:rsid w:val="002712C6"/>
    <w:rsid w:val="00271523"/>
    <w:rsid w:val="00272140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8785B"/>
    <w:rsid w:val="00291892"/>
    <w:rsid w:val="00293103"/>
    <w:rsid w:val="00296153"/>
    <w:rsid w:val="00296DEA"/>
    <w:rsid w:val="002978CF"/>
    <w:rsid w:val="002A0787"/>
    <w:rsid w:val="002B247F"/>
    <w:rsid w:val="002B2C25"/>
    <w:rsid w:val="002B3053"/>
    <w:rsid w:val="002B3B38"/>
    <w:rsid w:val="002B41BF"/>
    <w:rsid w:val="002B5A2E"/>
    <w:rsid w:val="002B754D"/>
    <w:rsid w:val="002B7859"/>
    <w:rsid w:val="002B7880"/>
    <w:rsid w:val="002C13D5"/>
    <w:rsid w:val="002C34FF"/>
    <w:rsid w:val="002C3ED1"/>
    <w:rsid w:val="002C47B4"/>
    <w:rsid w:val="002C70DC"/>
    <w:rsid w:val="002D0FDD"/>
    <w:rsid w:val="002D2354"/>
    <w:rsid w:val="002D3086"/>
    <w:rsid w:val="002D6808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84"/>
    <w:rsid w:val="003301C2"/>
    <w:rsid w:val="00332688"/>
    <w:rsid w:val="00332D44"/>
    <w:rsid w:val="00333B68"/>
    <w:rsid w:val="00333D24"/>
    <w:rsid w:val="00335029"/>
    <w:rsid w:val="003371F7"/>
    <w:rsid w:val="00337317"/>
    <w:rsid w:val="00340D9F"/>
    <w:rsid w:val="00341133"/>
    <w:rsid w:val="003414FB"/>
    <w:rsid w:val="00342335"/>
    <w:rsid w:val="0034274F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41CF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68EF"/>
    <w:rsid w:val="003875EC"/>
    <w:rsid w:val="00387885"/>
    <w:rsid w:val="00390C12"/>
    <w:rsid w:val="00390DE5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154"/>
    <w:rsid w:val="003D273D"/>
    <w:rsid w:val="003D2E66"/>
    <w:rsid w:val="003D34B3"/>
    <w:rsid w:val="003D5460"/>
    <w:rsid w:val="003E212A"/>
    <w:rsid w:val="003E24FC"/>
    <w:rsid w:val="003E58CE"/>
    <w:rsid w:val="003F070B"/>
    <w:rsid w:val="003F0A40"/>
    <w:rsid w:val="003F0B46"/>
    <w:rsid w:val="003F2A1D"/>
    <w:rsid w:val="003F4827"/>
    <w:rsid w:val="003F5280"/>
    <w:rsid w:val="003F597E"/>
    <w:rsid w:val="003F69CD"/>
    <w:rsid w:val="004004DB"/>
    <w:rsid w:val="00405433"/>
    <w:rsid w:val="00405DDB"/>
    <w:rsid w:val="004065E1"/>
    <w:rsid w:val="00406C20"/>
    <w:rsid w:val="004075B1"/>
    <w:rsid w:val="004158E7"/>
    <w:rsid w:val="00415CFD"/>
    <w:rsid w:val="00421DBE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55AB"/>
    <w:rsid w:val="00446B60"/>
    <w:rsid w:val="004529A7"/>
    <w:rsid w:val="00452CA5"/>
    <w:rsid w:val="00453FD0"/>
    <w:rsid w:val="00456866"/>
    <w:rsid w:val="0046202B"/>
    <w:rsid w:val="004632D6"/>
    <w:rsid w:val="00463FDE"/>
    <w:rsid w:val="00464A98"/>
    <w:rsid w:val="00464D0E"/>
    <w:rsid w:val="00465D4D"/>
    <w:rsid w:val="0046603C"/>
    <w:rsid w:val="004716F2"/>
    <w:rsid w:val="00473203"/>
    <w:rsid w:val="00474030"/>
    <w:rsid w:val="004754F7"/>
    <w:rsid w:val="00477984"/>
    <w:rsid w:val="004819E2"/>
    <w:rsid w:val="004849B3"/>
    <w:rsid w:val="00484CD5"/>
    <w:rsid w:val="00485549"/>
    <w:rsid w:val="00486A1E"/>
    <w:rsid w:val="004956AB"/>
    <w:rsid w:val="004964AD"/>
    <w:rsid w:val="00496719"/>
    <w:rsid w:val="004A0672"/>
    <w:rsid w:val="004A0B05"/>
    <w:rsid w:val="004A1299"/>
    <w:rsid w:val="004A2895"/>
    <w:rsid w:val="004A4159"/>
    <w:rsid w:val="004A5623"/>
    <w:rsid w:val="004A5644"/>
    <w:rsid w:val="004A5787"/>
    <w:rsid w:val="004B2275"/>
    <w:rsid w:val="004B419A"/>
    <w:rsid w:val="004B46FC"/>
    <w:rsid w:val="004B4AC4"/>
    <w:rsid w:val="004B4C4F"/>
    <w:rsid w:val="004B56D3"/>
    <w:rsid w:val="004B5B69"/>
    <w:rsid w:val="004B7816"/>
    <w:rsid w:val="004C3FD9"/>
    <w:rsid w:val="004C4302"/>
    <w:rsid w:val="004C4D8B"/>
    <w:rsid w:val="004C4FB8"/>
    <w:rsid w:val="004C60D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4CA9"/>
    <w:rsid w:val="004F57E6"/>
    <w:rsid w:val="004F6302"/>
    <w:rsid w:val="004F6F01"/>
    <w:rsid w:val="00500595"/>
    <w:rsid w:val="00501A6C"/>
    <w:rsid w:val="00501A8C"/>
    <w:rsid w:val="00512212"/>
    <w:rsid w:val="00513CAC"/>
    <w:rsid w:val="00514585"/>
    <w:rsid w:val="00516FF5"/>
    <w:rsid w:val="00517BAC"/>
    <w:rsid w:val="00520FF8"/>
    <w:rsid w:val="00521FBC"/>
    <w:rsid w:val="00523C00"/>
    <w:rsid w:val="005249DC"/>
    <w:rsid w:val="005270E8"/>
    <w:rsid w:val="00527418"/>
    <w:rsid w:val="00533036"/>
    <w:rsid w:val="00533E2E"/>
    <w:rsid w:val="00534931"/>
    <w:rsid w:val="00534BDB"/>
    <w:rsid w:val="00534E73"/>
    <w:rsid w:val="00535A4B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2092"/>
    <w:rsid w:val="0055421C"/>
    <w:rsid w:val="005553CE"/>
    <w:rsid w:val="005614DE"/>
    <w:rsid w:val="00561F22"/>
    <w:rsid w:val="00565F3C"/>
    <w:rsid w:val="00571AD9"/>
    <w:rsid w:val="0057554E"/>
    <w:rsid w:val="00575B57"/>
    <w:rsid w:val="00575EA3"/>
    <w:rsid w:val="0058088D"/>
    <w:rsid w:val="00582D57"/>
    <w:rsid w:val="00583588"/>
    <w:rsid w:val="00585015"/>
    <w:rsid w:val="00586C5D"/>
    <w:rsid w:val="00587C83"/>
    <w:rsid w:val="005901E2"/>
    <w:rsid w:val="005914B9"/>
    <w:rsid w:val="0059207B"/>
    <w:rsid w:val="00592E68"/>
    <w:rsid w:val="005931BF"/>
    <w:rsid w:val="0059437D"/>
    <w:rsid w:val="00595484"/>
    <w:rsid w:val="005962AB"/>
    <w:rsid w:val="0059697A"/>
    <w:rsid w:val="005A3004"/>
    <w:rsid w:val="005A33E5"/>
    <w:rsid w:val="005A41BB"/>
    <w:rsid w:val="005A5E10"/>
    <w:rsid w:val="005B0CFD"/>
    <w:rsid w:val="005B0F68"/>
    <w:rsid w:val="005B15BD"/>
    <w:rsid w:val="005B1B57"/>
    <w:rsid w:val="005B1C34"/>
    <w:rsid w:val="005B24A0"/>
    <w:rsid w:val="005B3E64"/>
    <w:rsid w:val="005B3F2C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6FB7"/>
    <w:rsid w:val="005F73A9"/>
    <w:rsid w:val="00601B6A"/>
    <w:rsid w:val="00602A52"/>
    <w:rsid w:val="00603126"/>
    <w:rsid w:val="00614826"/>
    <w:rsid w:val="0061657A"/>
    <w:rsid w:val="0061706E"/>
    <w:rsid w:val="00617C44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297"/>
    <w:rsid w:val="006466D0"/>
    <w:rsid w:val="00650F56"/>
    <w:rsid w:val="00654570"/>
    <w:rsid w:val="00656CC1"/>
    <w:rsid w:val="006636F0"/>
    <w:rsid w:val="006665C9"/>
    <w:rsid w:val="00674057"/>
    <w:rsid w:val="00674A77"/>
    <w:rsid w:val="00674F48"/>
    <w:rsid w:val="006762E8"/>
    <w:rsid w:val="00677D8C"/>
    <w:rsid w:val="00680F92"/>
    <w:rsid w:val="00682389"/>
    <w:rsid w:val="00690C00"/>
    <w:rsid w:val="00693E9B"/>
    <w:rsid w:val="0069459F"/>
    <w:rsid w:val="00694839"/>
    <w:rsid w:val="00694F80"/>
    <w:rsid w:val="00695F7D"/>
    <w:rsid w:val="006965A0"/>
    <w:rsid w:val="006971E1"/>
    <w:rsid w:val="006972EC"/>
    <w:rsid w:val="006975CD"/>
    <w:rsid w:val="006976F0"/>
    <w:rsid w:val="006A58FC"/>
    <w:rsid w:val="006A59AC"/>
    <w:rsid w:val="006A6FA8"/>
    <w:rsid w:val="006A76DC"/>
    <w:rsid w:val="006A7FB1"/>
    <w:rsid w:val="006B5A96"/>
    <w:rsid w:val="006C25EB"/>
    <w:rsid w:val="006C2715"/>
    <w:rsid w:val="006C48CA"/>
    <w:rsid w:val="006C4AF6"/>
    <w:rsid w:val="006C79D8"/>
    <w:rsid w:val="006D1225"/>
    <w:rsid w:val="006D34A4"/>
    <w:rsid w:val="006D4733"/>
    <w:rsid w:val="006D47AA"/>
    <w:rsid w:val="006D7891"/>
    <w:rsid w:val="006E020F"/>
    <w:rsid w:val="006E073E"/>
    <w:rsid w:val="006E0DF9"/>
    <w:rsid w:val="006E231C"/>
    <w:rsid w:val="006E48DE"/>
    <w:rsid w:val="006E4D8B"/>
    <w:rsid w:val="006E790D"/>
    <w:rsid w:val="006F15BE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0EA8"/>
    <w:rsid w:val="0071330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033"/>
    <w:rsid w:val="00751E8A"/>
    <w:rsid w:val="007546A5"/>
    <w:rsid w:val="00754CA4"/>
    <w:rsid w:val="0075538F"/>
    <w:rsid w:val="0076051A"/>
    <w:rsid w:val="007675D7"/>
    <w:rsid w:val="00771FB9"/>
    <w:rsid w:val="00773249"/>
    <w:rsid w:val="00774D42"/>
    <w:rsid w:val="00777ADB"/>
    <w:rsid w:val="00780FF9"/>
    <w:rsid w:val="00785AF2"/>
    <w:rsid w:val="00787D48"/>
    <w:rsid w:val="00795B98"/>
    <w:rsid w:val="007A29E7"/>
    <w:rsid w:val="007A4877"/>
    <w:rsid w:val="007A64B5"/>
    <w:rsid w:val="007A6ABD"/>
    <w:rsid w:val="007A7249"/>
    <w:rsid w:val="007A77F1"/>
    <w:rsid w:val="007B0CC5"/>
    <w:rsid w:val="007B3492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52FA"/>
    <w:rsid w:val="007D6239"/>
    <w:rsid w:val="007D78E0"/>
    <w:rsid w:val="007E123C"/>
    <w:rsid w:val="007E2609"/>
    <w:rsid w:val="007E3DD4"/>
    <w:rsid w:val="007E45A2"/>
    <w:rsid w:val="007E74AC"/>
    <w:rsid w:val="007E7BA0"/>
    <w:rsid w:val="007E7C98"/>
    <w:rsid w:val="007F0353"/>
    <w:rsid w:val="007F4214"/>
    <w:rsid w:val="007F5CC1"/>
    <w:rsid w:val="007F6E44"/>
    <w:rsid w:val="007F7619"/>
    <w:rsid w:val="00800A9A"/>
    <w:rsid w:val="00800CB2"/>
    <w:rsid w:val="008012C0"/>
    <w:rsid w:val="00801C92"/>
    <w:rsid w:val="008024B1"/>
    <w:rsid w:val="00805491"/>
    <w:rsid w:val="008055BF"/>
    <w:rsid w:val="00813D45"/>
    <w:rsid w:val="00813ED1"/>
    <w:rsid w:val="00817111"/>
    <w:rsid w:val="00820FB0"/>
    <w:rsid w:val="00821F90"/>
    <w:rsid w:val="00822C66"/>
    <w:rsid w:val="0083053F"/>
    <w:rsid w:val="0083087F"/>
    <w:rsid w:val="0083150B"/>
    <w:rsid w:val="00832673"/>
    <w:rsid w:val="00833881"/>
    <w:rsid w:val="00840D13"/>
    <w:rsid w:val="00843AE5"/>
    <w:rsid w:val="00843E51"/>
    <w:rsid w:val="00844497"/>
    <w:rsid w:val="00847510"/>
    <w:rsid w:val="00847EEC"/>
    <w:rsid w:val="00850099"/>
    <w:rsid w:val="00850F88"/>
    <w:rsid w:val="0085179E"/>
    <w:rsid w:val="00851DC5"/>
    <w:rsid w:val="00855A44"/>
    <w:rsid w:val="008579D3"/>
    <w:rsid w:val="00857C91"/>
    <w:rsid w:val="008627DF"/>
    <w:rsid w:val="008634CC"/>
    <w:rsid w:val="00865524"/>
    <w:rsid w:val="00865CFA"/>
    <w:rsid w:val="008665BD"/>
    <w:rsid w:val="00870A7C"/>
    <w:rsid w:val="00870ED0"/>
    <w:rsid w:val="00872DAF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2308"/>
    <w:rsid w:val="008B30CC"/>
    <w:rsid w:val="008B36F3"/>
    <w:rsid w:val="008B3A78"/>
    <w:rsid w:val="008B5680"/>
    <w:rsid w:val="008B56E8"/>
    <w:rsid w:val="008B6938"/>
    <w:rsid w:val="008C0558"/>
    <w:rsid w:val="008C088E"/>
    <w:rsid w:val="008C1D22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5908"/>
    <w:rsid w:val="009062A0"/>
    <w:rsid w:val="00910FC4"/>
    <w:rsid w:val="00912434"/>
    <w:rsid w:val="0091338F"/>
    <w:rsid w:val="00914A26"/>
    <w:rsid w:val="0091584C"/>
    <w:rsid w:val="00922C01"/>
    <w:rsid w:val="009235A3"/>
    <w:rsid w:val="009235C6"/>
    <w:rsid w:val="00923688"/>
    <w:rsid w:val="00927484"/>
    <w:rsid w:val="00927D9E"/>
    <w:rsid w:val="009302C8"/>
    <w:rsid w:val="00931F96"/>
    <w:rsid w:val="0093290B"/>
    <w:rsid w:val="00932E0F"/>
    <w:rsid w:val="00933399"/>
    <w:rsid w:val="00933E3D"/>
    <w:rsid w:val="009346B1"/>
    <w:rsid w:val="00936032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3B2D"/>
    <w:rsid w:val="00965EBA"/>
    <w:rsid w:val="00967024"/>
    <w:rsid w:val="00972579"/>
    <w:rsid w:val="00980370"/>
    <w:rsid w:val="00980520"/>
    <w:rsid w:val="0098213F"/>
    <w:rsid w:val="00984915"/>
    <w:rsid w:val="0099212D"/>
    <w:rsid w:val="009926DD"/>
    <w:rsid w:val="0099344C"/>
    <w:rsid w:val="00995696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2F3C"/>
    <w:rsid w:val="009D3F2B"/>
    <w:rsid w:val="009D45B3"/>
    <w:rsid w:val="009D547E"/>
    <w:rsid w:val="009D59B8"/>
    <w:rsid w:val="009D6735"/>
    <w:rsid w:val="009E2426"/>
    <w:rsid w:val="009E257C"/>
    <w:rsid w:val="009E3070"/>
    <w:rsid w:val="009E7E33"/>
    <w:rsid w:val="009F2025"/>
    <w:rsid w:val="009F4040"/>
    <w:rsid w:val="00A000B3"/>
    <w:rsid w:val="00A028D7"/>
    <w:rsid w:val="00A02A2D"/>
    <w:rsid w:val="00A04F01"/>
    <w:rsid w:val="00A06E76"/>
    <w:rsid w:val="00A10B0B"/>
    <w:rsid w:val="00A11048"/>
    <w:rsid w:val="00A11915"/>
    <w:rsid w:val="00A12666"/>
    <w:rsid w:val="00A12B5D"/>
    <w:rsid w:val="00A12DA1"/>
    <w:rsid w:val="00A148BF"/>
    <w:rsid w:val="00A15022"/>
    <w:rsid w:val="00A15985"/>
    <w:rsid w:val="00A1709A"/>
    <w:rsid w:val="00A206A8"/>
    <w:rsid w:val="00A271B8"/>
    <w:rsid w:val="00A27C1A"/>
    <w:rsid w:val="00A31A41"/>
    <w:rsid w:val="00A33C69"/>
    <w:rsid w:val="00A35AB0"/>
    <w:rsid w:val="00A36E3A"/>
    <w:rsid w:val="00A40C6C"/>
    <w:rsid w:val="00A415DC"/>
    <w:rsid w:val="00A41A8E"/>
    <w:rsid w:val="00A41F06"/>
    <w:rsid w:val="00A41F71"/>
    <w:rsid w:val="00A42C1B"/>
    <w:rsid w:val="00A461CB"/>
    <w:rsid w:val="00A468E4"/>
    <w:rsid w:val="00A46A59"/>
    <w:rsid w:val="00A46D6A"/>
    <w:rsid w:val="00A471C6"/>
    <w:rsid w:val="00A50ED8"/>
    <w:rsid w:val="00A5194E"/>
    <w:rsid w:val="00A52A3B"/>
    <w:rsid w:val="00A5325C"/>
    <w:rsid w:val="00A5410A"/>
    <w:rsid w:val="00A551BB"/>
    <w:rsid w:val="00A556CD"/>
    <w:rsid w:val="00A6066C"/>
    <w:rsid w:val="00A649CB"/>
    <w:rsid w:val="00A66C85"/>
    <w:rsid w:val="00A66FEA"/>
    <w:rsid w:val="00A72BBB"/>
    <w:rsid w:val="00A74C04"/>
    <w:rsid w:val="00A74FC3"/>
    <w:rsid w:val="00A75409"/>
    <w:rsid w:val="00A7545D"/>
    <w:rsid w:val="00A768EE"/>
    <w:rsid w:val="00A76B05"/>
    <w:rsid w:val="00A8047B"/>
    <w:rsid w:val="00A8060D"/>
    <w:rsid w:val="00A80C6F"/>
    <w:rsid w:val="00A84E98"/>
    <w:rsid w:val="00A86129"/>
    <w:rsid w:val="00A921A9"/>
    <w:rsid w:val="00A92936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4F24"/>
    <w:rsid w:val="00AC5127"/>
    <w:rsid w:val="00AC51C3"/>
    <w:rsid w:val="00AC525E"/>
    <w:rsid w:val="00AC63BA"/>
    <w:rsid w:val="00AC69AB"/>
    <w:rsid w:val="00AC76FE"/>
    <w:rsid w:val="00AD2923"/>
    <w:rsid w:val="00AD6998"/>
    <w:rsid w:val="00AD7128"/>
    <w:rsid w:val="00AE178C"/>
    <w:rsid w:val="00AE3C5B"/>
    <w:rsid w:val="00AE46C3"/>
    <w:rsid w:val="00AE685B"/>
    <w:rsid w:val="00AF04A8"/>
    <w:rsid w:val="00AF134A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75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43E7"/>
    <w:rsid w:val="00B455E7"/>
    <w:rsid w:val="00B47C84"/>
    <w:rsid w:val="00B5019E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3C85"/>
    <w:rsid w:val="00B74F8D"/>
    <w:rsid w:val="00B75E9F"/>
    <w:rsid w:val="00B80FF0"/>
    <w:rsid w:val="00B84974"/>
    <w:rsid w:val="00B8736D"/>
    <w:rsid w:val="00B87E6C"/>
    <w:rsid w:val="00B91431"/>
    <w:rsid w:val="00B937E8"/>
    <w:rsid w:val="00B96299"/>
    <w:rsid w:val="00B969A4"/>
    <w:rsid w:val="00B97E35"/>
    <w:rsid w:val="00BA1050"/>
    <w:rsid w:val="00BA4158"/>
    <w:rsid w:val="00BA45F5"/>
    <w:rsid w:val="00BA65A3"/>
    <w:rsid w:val="00BB1A7B"/>
    <w:rsid w:val="00BB3342"/>
    <w:rsid w:val="00BB372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1E6F"/>
    <w:rsid w:val="00BD21F2"/>
    <w:rsid w:val="00BD4025"/>
    <w:rsid w:val="00BD7179"/>
    <w:rsid w:val="00BE1413"/>
    <w:rsid w:val="00BE20F5"/>
    <w:rsid w:val="00BE2BBE"/>
    <w:rsid w:val="00BE3840"/>
    <w:rsid w:val="00BE6ED8"/>
    <w:rsid w:val="00BF7E37"/>
    <w:rsid w:val="00C010AB"/>
    <w:rsid w:val="00C04580"/>
    <w:rsid w:val="00C05056"/>
    <w:rsid w:val="00C05A02"/>
    <w:rsid w:val="00C06915"/>
    <w:rsid w:val="00C07DA4"/>
    <w:rsid w:val="00C11E8B"/>
    <w:rsid w:val="00C13BEB"/>
    <w:rsid w:val="00C15F67"/>
    <w:rsid w:val="00C17FDC"/>
    <w:rsid w:val="00C23D08"/>
    <w:rsid w:val="00C263C6"/>
    <w:rsid w:val="00C26CA9"/>
    <w:rsid w:val="00C30482"/>
    <w:rsid w:val="00C317DC"/>
    <w:rsid w:val="00C365AC"/>
    <w:rsid w:val="00C36772"/>
    <w:rsid w:val="00C4062D"/>
    <w:rsid w:val="00C449DE"/>
    <w:rsid w:val="00C463C1"/>
    <w:rsid w:val="00C47C66"/>
    <w:rsid w:val="00C51C2F"/>
    <w:rsid w:val="00C53B4C"/>
    <w:rsid w:val="00C5423E"/>
    <w:rsid w:val="00C57165"/>
    <w:rsid w:val="00C60329"/>
    <w:rsid w:val="00C6452E"/>
    <w:rsid w:val="00C64851"/>
    <w:rsid w:val="00C6509F"/>
    <w:rsid w:val="00C66FB1"/>
    <w:rsid w:val="00C70795"/>
    <w:rsid w:val="00C7292D"/>
    <w:rsid w:val="00C74782"/>
    <w:rsid w:val="00C74A32"/>
    <w:rsid w:val="00C7647E"/>
    <w:rsid w:val="00C7787C"/>
    <w:rsid w:val="00C81D97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0BDA"/>
    <w:rsid w:val="00CA2D4F"/>
    <w:rsid w:val="00CA4718"/>
    <w:rsid w:val="00CA5C6D"/>
    <w:rsid w:val="00CA6F34"/>
    <w:rsid w:val="00CB6BD9"/>
    <w:rsid w:val="00CB77C9"/>
    <w:rsid w:val="00CC060E"/>
    <w:rsid w:val="00CC3734"/>
    <w:rsid w:val="00CC3F07"/>
    <w:rsid w:val="00CC539C"/>
    <w:rsid w:val="00CC5D4B"/>
    <w:rsid w:val="00CC67DC"/>
    <w:rsid w:val="00CD0BB3"/>
    <w:rsid w:val="00CD1807"/>
    <w:rsid w:val="00CD42B7"/>
    <w:rsid w:val="00CD4A25"/>
    <w:rsid w:val="00CD52D8"/>
    <w:rsid w:val="00CD5923"/>
    <w:rsid w:val="00CD78FE"/>
    <w:rsid w:val="00CD7F55"/>
    <w:rsid w:val="00CE016B"/>
    <w:rsid w:val="00CE034B"/>
    <w:rsid w:val="00CF35A7"/>
    <w:rsid w:val="00CF5972"/>
    <w:rsid w:val="00D007D2"/>
    <w:rsid w:val="00D012C0"/>
    <w:rsid w:val="00D05937"/>
    <w:rsid w:val="00D061F0"/>
    <w:rsid w:val="00D07240"/>
    <w:rsid w:val="00D079AB"/>
    <w:rsid w:val="00D14740"/>
    <w:rsid w:val="00D17DB0"/>
    <w:rsid w:val="00D2220A"/>
    <w:rsid w:val="00D22291"/>
    <w:rsid w:val="00D2344C"/>
    <w:rsid w:val="00D23B96"/>
    <w:rsid w:val="00D26A95"/>
    <w:rsid w:val="00D346F7"/>
    <w:rsid w:val="00D37893"/>
    <w:rsid w:val="00D40EDF"/>
    <w:rsid w:val="00D43111"/>
    <w:rsid w:val="00D43B52"/>
    <w:rsid w:val="00D43F0B"/>
    <w:rsid w:val="00D445CF"/>
    <w:rsid w:val="00D44E9D"/>
    <w:rsid w:val="00D459D0"/>
    <w:rsid w:val="00D45AA0"/>
    <w:rsid w:val="00D45E82"/>
    <w:rsid w:val="00D46230"/>
    <w:rsid w:val="00D46DC9"/>
    <w:rsid w:val="00D47518"/>
    <w:rsid w:val="00D50691"/>
    <w:rsid w:val="00D50D92"/>
    <w:rsid w:val="00D513BA"/>
    <w:rsid w:val="00D52432"/>
    <w:rsid w:val="00D53F8B"/>
    <w:rsid w:val="00D55A5D"/>
    <w:rsid w:val="00D57580"/>
    <w:rsid w:val="00D57B63"/>
    <w:rsid w:val="00D603A1"/>
    <w:rsid w:val="00D60588"/>
    <w:rsid w:val="00D63E89"/>
    <w:rsid w:val="00D64C97"/>
    <w:rsid w:val="00D67B44"/>
    <w:rsid w:val="00D72BC5"/>
    <w:rsid w:val="00D72E39"/>
    <w:rsid w:val="00D747A2"/>
    <w:rsid w:val="00D816E5"/>
    <w:rsid w:val="00D82487"/>
    <w:rsid w:val="00D83702"/>
    <w:rsid w:val="00D85666"/>
    <w:rsid w:val="00D85FC1"/>
    <w:rsid w:val="00D87B1A"/>
    <w:rsid w:val="00D90D40"/>
    <w:rsid w:val="00D90E15"/>
    <w:rsid w:val="00D922BE"/>
    <w:rsid w:val="00D966A2"/>
    <w:rsid w:val="00DA0AC6"/>
    <w:rsid w:val="00DA0DE3"/>
    <w:rsid w:val="00DA4370"/>
    <w:rsid w:val="00DA65A4"/>
    <w:rsid w:val="00DA7908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10BB"/>
    <w:rsid w:val="00DD261E"/>
    <w:rsid w:val="00DD620C"/>
    <w:rsid w:val="00DD6842"/>
    <w:rsid w:val="00DD6916"/>
    <w:rsid w:val="00DE2261"/>
    <w:rsid w:val="00DE241D"/>
    <w:rsid w:val="00DE2E2A"/>
    <w:rsid w:val="00DF3048"/>
    <w:rsid w:val="00DF3178"/>
    <w:rsid w:val="00DF33CA"/>
    <w:rsid w:val="00DF369A"/>
    <w:rsid w:val="00DF4346"/>
    <w:rsid w:val="00DF4E34"/>
    <w:rsid w:val="00DF53B2"/>
    <w:rsid w:val="00DF7A48"/>
    <w:rsid w:val="00E01A60"/>
    <w:rsid w:val="00E032FE"/>
    <w:rsid w:val="00E04552"/>
    <w:rsid w:val="00E06AFB"/>
    <w:rsid w:val="00E07499"/>
    <w:rsid w:val="00E1049D"/>
    <w:rsid w:val="00E1058E"/>
    <w:rsid w:val="00E11359"/>
    <w:rsid w:val="00E1197B"/>
    <w:rsid w:val="00E12CDB"/>
    <w:rsid w:val="00E17947"/>
    <w:rsid w:val="00E20BF6"/>
    <w:rsid w:val="00E2177C"/>
    <w:rsid w:val="00E22397"/>
    <w:rsid w:val="00E24DDC"/>
    <w:rsid w:val="00E26AE3"/>
    <w:rsid w:val="00E26F7B"/>
    <w:rsid w:val="00E3211B"/>
    <w:rsid w:val="00E34C2F"/>
    <w:rsid w:val="00E36FBC"/>
    <w:rsid w:val="00E406ED"/>
    <w:rsid w:val="00E42B29"/>
    <w:rsid w:val="00E43879"/>
    <w:rsid w:val="00E47FD8"/>
    <w:rsid w:val="00E51C59"/>
    <w:rsid w:val="00E5276B"/>
    <w:rsid w:val="00E537C7"/>
    <w:rsid w:val="00E54560"/>
    <w:rsid w:val="00E555F4"/>
    <w:rsid w:val="00E5654C"/>
    <w:rsid w:val="00E604BB"/>
    <w:rsid w:val="00E6114E"/>
    <w:rsid w:val="00E62AFB"/>
    <w:rsid w:val="00E62E90"/>
    <w:rsid w:val="00E67F79"/>
    <w:rsid w:val="00E705CD"/>
    <w:rsid w:val="00E713FA"/>
    <w:rsid w:val="00E7260E"/>
    <w:rsid w:val="00E73027"/>
    <w:rsid w:val="00E73816"/>
    <w:rsid w:val="00E74270"/>
    <w:rsid w:val="00E7519A"/>
    <w:rsid w:val="00E75B3E"/>
    <w:rsid w:val="00E75B80"/>
    <w:rsid w:val="00E75B87"/>
    <w:rsid w:val="00E76D8B"/>
    <w:rsid w:val="00E80E71"/>
    <w:rsid w:val="00E813D0"/>
    <w:rsid w:val="00E8165E"/>
    <w:rsid w:val="00E83B80"/>
    <w:rsid w:val="00E846A8"/>
    <w:rsid w:val="00E87B42"/>
    <w:rsid w:val="00E9106B"/>
    <w:rsid w:val="00E94836"/>
    <w:rsid w:val="00E94BC4"/>
    <w:rsid w:val="00E97184"/>
    <w:rsid w:val="00EA349D"/>
    <w:rsid w:val="00EA3559"/>
    <w:rsid w:val="00EA7706"/>
    <w:rsid w:val="00EA7AD9"/>
    <w:rsid w:val="00EB0556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429C"/>
    <w:rsid w:val="00EE4A71"/>
    <w:rsid w:val="00EE6721"/>
    <w:rsid w:val="00EE7E77"/>
    <w:rsid w:val="00EF0BFA"/>
    <w:rsid w:val="00EF15B8"/>
    <w:rsid w:val="00EF25E2"/>
    <w:rsid w:val="00EF288B"/>
    <w:rsid w:val="00EF5F1D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23F7"/>
    <w:rsid w:val="00F2527D"/>
    <w:rsid w:val="00F27DFA"/>
    <w:rsid w:val="00F3195A"/>
    <w:rsid w:val="00F434B1"/>
    <w:rsid w:val="00F4406E"/>
    <w:rsid w:val="00F4434B"/>
    <w:rsid w:val="00F454A1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87BE5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A63F6"/>
    <w:rsid w:val="00FB1A9E"/>
    <w:rsid w:val="00FB293C"/>
    <w:rsid w:val="00FB3BA6"/>
    <w:rsid w:val="00FB59D2"/>
    <w:rsid w:val="00FC0052"/>
    <w:rsid w:val="00FC0A63"/>
    <w:rsid w:val="00FC1CE8"/>
    <w:rsid w:val="00FC4889"/>
    <w:rsid w:val="00FC5213"/>
    <w:rsid w:val="00FD1557"/>
    <w:rsid w:val="00FD24D8"/>
    <w:rsid w:val="00FD3A16"/>
    <w:rsid w:val="00FD4C05"/>
    <w:rsid w:val="00FD511C"/>
    <w:rsid w:val="00FD5B03"/>
    <w:rsid w:val="00FE1163"/>
    <w:rsid w:val="00FE5C1F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4387F-8BEB-4087-BB80-500185F09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Katarzyna Czumak</cp:lastModifiedBy>
  <cp:revision>4</cp:revision>
  <cp:lastPrinted>2022-10-12T08:22:00Z</cp:lastPrinted>
  <dcterms:created xsi:type="dcterms:W3CDTF">2022-10-13T06:18:00Z</dcterms:created>
  <dcterms:modified xsi:type="dcterms:W3CDTF">2025-03-07T13:08:00Z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