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252AFE" w:rsidRPr="007673FA" w14:paraId="5D72C563" w14:textId="77777777" w:rsidTr="00F95046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52AFE" w:rsidRPr="007673FA" w:rsidRDefault="00252AFE" w:rsidP="00252AFE">
            <w:pPr>
              <w:spacing w:before="12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3B75AF7E" w:rsidR="00252AFE" w:rsidRPr="007673FA" w:rsidRDefault="00252AFE" w:rsidP="00252AFE">
            <w:pPr>
              <w:spacing w:before="12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Politechnika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Śląska (Silesian University of Technology)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235C5BC" w:rsidR="00887CE1" w:rsidRPr="007673FA" w:rsidRDefault="00252AF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GLIWICE01</w:t>
            </w:r>
          </w:p>
        </w:tc>
        <w:tc>
          <w:tcPr>
            <w:tcW w:w="2268" w:type="dxa"/>
            <w:shd w:val="clear" w:color="auto" w:fill="FFFFFF"/>
          </w:tcPr>
          <w:p w14:paraId="5D72C568" w14:textId="6CDC562D" w:rsidR="00887CE1" w:rsidRPr="007673FA" w:rsidRDefault="00252AFE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6613" w14:textId="77777777" w:rsidR="00366F98" w:rsidRDefault="00366F98">
      <w:r>
        <w:separator/>
      </w:r>
    </w:p>
  </w:endnote>
  <w:endnote w:type="continuationSeparator" w:id="0">
    <w:p w14:paraId="120B1644" w14:textId="77777777" w:rsidR="00366F98" w:rsidRDefault="00366F9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8B0C" w14:textId="77777777" w:rsidR="00366F98" w:rsidRDefault="00366F98">
      <w:r>
        <w:separator/>
      </w:r>
    </w:p>
  </w:footnote>
  <w:footnote w:type="continuationSeparator" w:id="0">
    <w:p w14:paraId="7A432ECF" w14:textId="77777777" w:rsidR="00366F98" w:rsidRDefault="0036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AFE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F9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E70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2C1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3D15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6619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106</TotalTime>
  <Pages>3</Pages>
  <Words>382</Words>
  <Characters>2298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Katarzyna Czumak</cp:lastModifiedBy>
  <cp:revision>4</cp:revision>
  <cp:lastPrinted>2013-11-06T08:46:00Z</cp:lastPrinted>
  <dcterms:created xsi:type="dcterms:W3CDTF">2023-06-07T11:05:00Z</dcterms:created>
  <dcterms:modified xsi:type="dcterms:W3CDTF">2024-11-26T10:27:00Z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