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E0D897" w14:textId="77777777" w:rsidR="007E67D4" w:rsidRPr="001D0382" w:rsidRDefault="003E1786" w:rsidP="00614F87">
      <w:pPr>
        <w:pStyle w:val="ImiiNazwiskoAutorw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>Imię NAZWISKO</w:t>
      </w:r>
      <w:r w:rsidR="001D0382">
        <w:rPr>
          <w:rFonts w:ascii="Times New Roman" w:hAnsi="Times New Roman"/>
          <w:sz w:val="24"/>
          <w:vertAlign w:val="superscript"/>
        </w:rPr>
        <w:t>1</w:t>
      </w:r>
      <w:r w:rsidR="007E67D4">
        <w:rPr>
          <w:rFonts w:ascii="Times New Roman" w:hAnsi="Times New Roman"/>
          <w:sz w:val="24"/>
        </w:rPr>
        <w:br/>
      </w:r>
      <w:r w:rsidR="001D0382">
        <w:rPr>
          <w:rFonts w:ascii="Times New Roman" w:hAnsi="Times New Roman"/>
          <w:sz w:val="24"/>
        </w:rPr>
        <w:t>Imię NAZWISKO</w:t>
      </w:r>
      <w:r w:rsidR="001D0382">
        <w:rPr>
          <w:rFonts w:ascii="Times New Roman" w:hAnsi="Times New Roman"/>
          <w:sz w:val="24"/>
          <w:vertAlign w:val="superscript"/>
        </w:rPr>
        <w:t>2</w:t>
      </w:r>
    </w:p>
    <w:p w14:paraId="06E0D898" w14:textId="77777777" w:rsidR="00614F87" w:rsidRPr="001D0382" w:rsidRDefault="001D0382" w:rsidP="001D0382">
      <w:pPr>
        <w:pStyle w:val="Miejscezatrudnienia"/>
        <w:rPr>
          <w:rFonts w:ascii="Times New Roman" w:hAnsi="Times New Roman"/>
          <w:sz w:val="20"/>
          <w:vertAlign w:val="superscript"/>
          <w:lang w:eastAsia="pl-PL"/>
        </w:rPr>
      </w:pPr>
      <w:r w:rsidRPr="00614F87">
        <w:rPr>
          <w:rFonts w:ascii="Times New Roman" w:eastAsia="Times New Roman" w:hAnsi="Times New Roman"/>
          <w:iCs/>
          <w:sz w:val="20"/>
          <w:lang w:eastAsia="pl-PL"/>
        </w:rPr>
        <w:t>A</w:t>
      </w:r>
      <w:r w:rsidR="00614F87" w:rsidRPr="00614F87">
        <w:rPr>
          <w:rFonts w:ascii="Times New Roman" w:eastAsia="Times New Roman" w:hAnsi="Times New Roman"/>
          <w:iCs/>
          <w:sz w:val="20"/>
          <w:lang w:eastAsia="pl-PL"/>
        </w:rPr>
        <w:t>filiacja</w:t>
      </w:r>
      <w:r>
        <w:rPr>
          <w:rFonts w:ascii="Times New Roman" w:eastAsia="Times New Roman" w:hAnsi="Times New Roman"/>
          <w:iCs/>
          <w:sz w:val="20"/>
          <w:vertAlign w:val="superscript"/>
          <w:lang w:eastAsia="pl-PL"/>
        </w:rPr>
        <w:t xml:space="preserve">1 </w:t>
      </w:r>
      <w:r w:rsidR="00614F87">
        <w:rPr>
          <w:rFonts w:ascii="Times New Roman" w:hAnsi="Times New Roman"/>
          <w:sz w:val="20"/>
          <w:lang w:eastAsia="pl-PL"/>
        </w:rPr>
        <w:t>adres</w:t>
      </w:r>
      <w:r>
        <w:rPr>
          <w:rFonts w:ascii="Times New Roman" w:hAnsi="Times New Roman"/>
          <w:sz w:val="20"/>
          <w:vertAlign w:val="superscript"/>
          <w:lang w:eastAsia="pl-PL"/>
        </w:rPr>
        <w:t>1</w:t>
      </w:r>
    </w:p>
    <w:p w14:paraId="06E0D899" w14:textId="77777777" w:rsidR="001D0382" w:rsidRPr="001D0382" w:rsidRDefault="001D0382" w:rsidP="001D0382">
      <w:pPr>
        <w:pStyle w:val="Miejscezatrudnienia"/>
        <w:rPr>
          <w:rFonts w:ascii="Times New Roman" w:hAnsi="Times New Roman"/>
          <w:sz w:val="20"/>
          <w:vertAlign w:val="superscript"/>
          <w:lang w:eastAsia="pl-PL"/>
        </w:rPr>
      </w:pPr>
      <w:r w:rsidRPr="00614F87">
        <w:rPr>
          <w:rFonts w:ascii="Times New Roman" w:eastAsia="Times New Roman" w:hAnsi="Times New Roman"/>
          <w:iCs/>
          <w:sz w:val="20"/>
          <w:lang w:eastAsia="pl-PL"/>
        </w:rPr>
        <w:t>Afiliacja</w:t>
      </w:r>
      <w:r>
        <w:rPr>
          <w:rFonts w:ascii="Times New Roman" w:eastAsia="Times New Roman" w:hAnsi="Times New Roman"/>
          <w:iCs/>
          <w:sz w:val="20"/>
          <w:vertAlign w:val="superscript"/>
          <w:lang w:eastAsia="pl-PL"/>
        </w:rPr>
        <w:t xml:space="preserve">2 </w:t>
      </w:r>
      <w:r>
        <w:rPr>
          <w:rFonts w:ascii="Times New Roman" w:hAnsi="Times New Roman"/>
          <w:sz w:val="20"/>
          <w:lang w:eastAsia="pl-PL"/>
        </w:rPr>
        <w:t>adres</w:t>
      </w:r>
      <w:r>
        <w:rPr>
          <w:rFonts w:ascii="Times New Roman" w:hAnsi="Times New Roman"/>
          <w:sz w:val="20"/>
          <w:vertAlign w:val="superscript"/>
          <w:lang w:eastAsia="pl-PL"/>
        </w:rPr>
        <w:t>2</w:t>
      </w:r>
    </w:p>
    <w:p w14:paraId="06E0D89A" w14:textId="77777777" w:rsidR="00614F87" w:rsidRPr="00614F87" w:rsidRDefault="00614F87" w:rsidP="00614F87">
      <w:pPr>
        <w:pStyle w:val="Miejscezatrudnienia-ang"/>
        <w:rPr>
          <w:lang w:val="pl-PL" w:eastAsia="pl-PL"/>
        </w:rPr>
      </w:pPr>
    </w:p>
    <w:p w14:paraId="06E0D89B" w14:textId="77777777" w:rsidR="007E67D4" w:rsidRDefault="00614F87">
      <w:pPr>
        <w:pStyle w:val="Tytuartykuu"/>
        <w:suppressAutoHyphens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TYTUŁ W JĘZYKU POLSKIM – </w:t>
      </w:r>
      <w:r w:rsidRPr="00614F87">
        <w:rPr>
          <w:rFonts w:ascii="Times New Roman" w:hAnsi="Times New Roman"/>
          <w:b w:val="0"/>
          <w:caps w:val="0"/>
          <w:sz w:val="32"/>
        </w:rPr>
        <w:t>max. 4 wiersze</w:t>
      </w:r>
    </w:p>
    <w:p w14:paraId="06E0D89C" w14:textId="77777777" w:rsidR="007E67D4" w:rsidRPr="00614F87" w:rsidRDefault="00614F87">
      <w:pPr>
        <w:pStyle w:val="Streszczenie-ang"/>
        <w:spacing w:before="480" w:after="0"/>
        <w:jc w:val="right"/>
        <w:rPr>
          <w:rFonts w:ascii="Times New Roman" w:hAnsi="Times New Roman"/>
          <w:b/>
          <w:bCs/>
          <w:i w:val="0"/>
          <w:sz w:val="28"/>
          <w:lang w:val="pl-PL"/>
        </w:rPr>
      </w:pPr>
      <w:r>
        <w:rPr>
          <w:rFonts w:ascii="Times New Roman" w:hAnsi="Times New Roman"/>
          <w:b/>
          <w:bCs/>
          <w:i w:val="0"/>
          <w:sz w:val="28"/>
          <w:lang w:val="pl-PL"/>
        </w:rPr>
        <w:t>TYTUŁ W JĘZYKU ANGI</w:t>
      </w:r>
      <w:r w:rsidR="003F3A54">
        <w:rPr>
          <w:rFonts w:ascii="Times New Roman" w:hAnsi="Times New Roman"/>
          <w:b/>
          <w:bCs/>
          <w:i w:val="0"/>
          <w:sz w:val="28"/>
          <w:lang w:val="pl-PL"/>
        </w:rPr>
        <w:t>E</w:t>
      </w:r>
      <w:r>
        <w:rPr>
          <w:rFonts w:ascii="Times New Roman" w:hAnsi="Times New Roman"/>
          <w:b/>
          <w:bCs/>
          <w:i w:val="0"/>
          <w:sz w:val="28"/>
          <w:lang w:val="pl-PL"/>
        </w:rPr>
        <w:t>LSKIM – max. 4 wiersze</w:t>
      </w:r>
    </w:p>
    <w:p w14:paraId="06E0D89D" w14:textId="77777777" w:rsidR="007E67D4" w:rsidRDefault="007E67D4">
      <w:pPr>
        <w:pStyle w:val="Streszczenie-ang"/>
        <w:spacing w:after="0"/>
        <w:rPr>
          <w:rFonts w:ascii="Times New Roman" w:hAnsi="Times New Roman"/>
          <w:iCs/>
          <w:sz w:val="22"/>
          <w:lang w:val="pl-PL"/>
        </w:rPr>
      </w:pPr>
      <w:r>
        <w:rPr>
          <w:rFonts w:ascii="Times New Roman" w:hAnsi="Times New Roman"/>
          <w:iCs/>
          <w:sz w:val="22"/>
          <w:lang w:val="pl-PL"/>
        </w:rPr>
        <w:t>Streszczenie</w:t>
      </w:r>
    </w:p>
    <w:p w14:paraId="06E0D89E" w14:textId="77777777" w:rsidR="007E67D4" w:rsidRDefault="00614F87" w:rsidP="004615F2">
      <w:pPr>
        <w:spacing w:after="120"/>
        <w:ind w:firstLine="0"/>
        <w:rPr>
          <w:i/>
          <w:iCs/>
          <w:sz w:val="22"/>
        </w:rPr>
      </w:pPr>
      <w:r>
        <w:rPr>
          <w:i/>
          <w:iCs/>
          <w:sz w:val="22"/>
        </w:rPr>
        <w:t>Streszczenie w języku polskim</w:t>
      </w:r>
    </w:p>
    <w:p w14:paraId="06E0D89F" w14:textId="77777777" w:rsidR="004615F2" w:rsidRPr="004615F2" w:rsidRDefault="004615F2" w:rsidP="004615F2">
      <w:pPr>
        <w:spacing w:after="120"/>
        <w:ind w:firstLine="0"/>
        <w:rPr>
          <w:i/>
          <w:sz w:val="22"/>
        </w:rPr>
      </w:pPr>
      <w:r w:rsidRPr="00C2079C">
        <w:rPr>
          <w:i/>
          <w:sz w:val="22"/>
        </w:rPr>
        <w:t>Słowa kluczowe</w:t>
      </w:r>
      <w:r>
        <w:rPr>
          <w:i/>
          <w:sz w:val="22"/>
        </w:rPr>
        <w:t>: słowa kluczowe w języku polskim</w:t>
      </w:r>
    </w:p>
    <w:p w14:paraId="06E0D8A0" w14:textId="77777777" w:rsidR="007E67D4" w:rsidRPr="00614F87" w:rsidRDefault="007E67D4" w:rsidP="003F3A54">
      <w:pPr>
        <w:spacing w:before="120"/>
        <w:ind w:firstLine="0"/>
        <w:rPr>
          <w:i/>
          <w:iCs/>
          <w:sz w:val="22"/>
        </w:rPr>
      </w:pPr>
      <w:proofErr w:type="spellStart"/>
      <w:r w:rsidRPr="00614F87">
        <w:rPr>
          <w:i/>
          <w:iCs/>
          <w:sz w:val="22"/>
        </w:rPr>
        <w:t>Summary</w:t>
      </w:r>
      <w:proofErr w:type="spellEnd"/>
    </w:p>
    <w:p w14:paraId="06E0D8A1" w14:textId="77777777" w:rsidR="004615F2" w:rsidRPr="004615F2" w:rsidRDefault="00614F87" w:rsidP="004615F2">
      <w:pPr>
        <w:pStyle w:val="Streszczenie-ang"/>
        <w:spacing w:before="0" w:after="120"/>
        <w:rPr>
          <w:rFonts w:ascii="Times New Roman" w:hAnsi="Times New Roman"/>
          <w:iCs/>
          <w:sz w:val="22"/>
          <w:lang w:val="pl-PL"/>
        </w:rPr>
      </w:pPr>
      <w:proofErr w:type="spellStart"/>
      <w:r w:rsidRPr="00614F87">
        <w:rPr>
          <w:rFonts w:ascii="Times New Roman" w:hAnsi="Times New Roman"/>
          <w:iCs/>
          <w:sz w:val="22"/>
          <w:lang w:val="pl-PL"/>
        </w:rPr>
        <w:t>Summary</w:t>
      </w:r>
      <w:proofErr w:type="spellEnd"/>
      <w:r w:rsidRPr="00614F87">
        <w:rPr>
          <w:rFonts w:ascii="Times New Roman" w:hAnsi="Times New Roman"/>
          <w:iCs/>
          <w:sz w:val="22"/>
          <w:lang w:val="pl-PL"/>
        </w:rPr>
        <w:t xml:space="preserve"> in English</w:t>
      </w:r>
    </w:p>
    <w:p w14:paraId="06E0D8A2" w14:textId="77777777" w:rsidR="004615F2" w:rsidRPr="004615F2" w:rsidRDefault="004615F2" w:rsidP="004615F2">
      <w:pPr>
        <w:ind w:firstLine="0"/>
      </w:pPr>
      <w:proofErr w:type="spellStart"/>
      <w:r w:rsidRPr="00C2079C">
        <w:rPr>
          <w:i/>
          <w:sz w:val="22"/>
        </w:rPr>
        <w:t>Keywords</w:t>
      </w:r>
      <w:proofErr w:type="spellEnd"/>
      <w:r>
        <w:rPr>
          <w:i/>
          <w:sz w:val="22"/>
        </w:rPr>
        <w:t xml:space="preserve">: </w:t>
      </w:r>
      <w:proofErr w:type="spellStart"/>
      <w:r>
        <w:rPr>
          <w:i/>
          <w:sz w:val="22"/>
        </w:rPr>
        <w:t>keywords</w:t>
      </w:r>
      <w:proofErr w:type="spellEnd"/>
      <w:r>
        <w:rPr>
          <w:i/>
          <w:sz w:val="22"/>
        </w:rPr>
        <w:t xml:space="preserve"> in English</w:t>
      </w:r>
    </w:p>
    <w:p w14:paraId="06E0D8A3" w14:textId="3963B440" w:rsidR="00614F87" w:rsidRDefault="00614F87" w:rsidP="004615F2">
      <w:pPr>
        <w:pStyle w:val="Nagwek1H1"/>
        <w:numPr>
          <w:ilvl w:val="0"/>
          <w:numId w:val="0"/>
        </w:numPr>
        <w:jc w:val="both"/>
        <w:rPr>
          <w:color w:val="FF0000"/>
        </w:rPr>
      </w:pPr>
      <w:r>
        <w:rPr>
          <w:color w:val="FF0000"/>
        </w:rPr>
        <w:t xml:space="preserve">UWAGA: </w:t>
      </w:r>
      <w:r w:rsidR="004615F2">
        <w:rPr>
          <w:color w:val="FF0000"/>
        </w:rPr>
        <w:t xml:space="preserve"> </w:t>
      </w:r>
      <w:r>
        <w:rPr>
          <w:color w:val="FF0000"/>
        </w:rPr>
        <w:t>Zawartość pierwszej strony (dane autorów, tytuł</w:t>
      </w:r>
      <w:r w:rsidR="000018FE">
        <w:rPr>
          <w:color w:val="FF0000"/>
        </w:rPr>
        <w:t>y</w:t>
      </w:r>
      <w:r w:rsidR="004615F2">
        <w:rPr>
          <w:color w:val="FF0000"/>
        </w:rPr>
        <w:t xml:space="preserve"> w j. polskim i </w:t>
      </w:r>
      <w:r>
        <w:rPr>
          <w:color w:val="FF0000"/>
        </w:rPr>
        <w:t xml:space="preserve">angielskim oraz streszczenia) nie </w:t>
      </w:r>
      <w:r w:rsidR="009C3B2F">
        <w:rPr>
          <w:color w:val="FF0000"/>
        </w:rPr>
        <w:t>może</w:t>
      </w:r>
      <w:r>
        <w:rPr>
          <w:color w:val="FF0000"/>
        </w:rPr>
        <w:t xml:space="preserve"> przekroczyć jednej</w:t>
      </w:r>
      <w:r w:rsidR="000018FE">
        <w:rPr>
          <w:color w:val="FF0000"/>
        </w:rPr>
        <w:t xml:space="preserve"> </w:t>
      </w:r>
      <w:r>
        <w:rPr>
          <w:color w:val="FF0000"/>
        </w:rPr>
        <w:t xml:space="preserve">strony </w:t>
      </w:r>
      <w:r w:rsidR="000018FE">
        <w:rPr>
          <w:color w:val="FF0000"/>
        </w:rPr>
        <w:t xml:space="preserve">A4 </w:t>
      </w:r>
      <w:r w:rsidR="004615F2">
        <w:rPr>
          <w:color w:val="FF0000"/>
        </w:rPr>
        <w:t>przy </w:t>
      </w:r>
      <w:r>
        <w:rPr>
          <w:color w:val="FF0000"/>
        </w:rPr>
        <w:t>zachowaniu wielkości nagłówka oraz marginesów.</w:t>
      </w:r>
    </w:p>
    <w:p w14:paraId="06E0D8A4" w14:textId="77777777" w:rsidR="00C2079C" w:rsidRDefault="00C2079C" w:rsidP="00C2079C">
      <w:pPr>
        <w:ind w:firstLine="0"/>
      </w:pPr>
    </w:p>
    <w:p w14:paraId="06E0D8A5" w14:textId="77777777" w:rsidR="00C2079C" w:rsidRDefault="00C2079C" w:rsidP="00C2079C">
      <w:pPr>
        <w:ind w:firstLine="0"/>
      </w:pPr>
    </w:p>
    <w:p w14:paraId="06E0D8A6" w14:textId="77777777" w:rsidR="00C2079C" w:rsidRDefault="00C2079C" w:rsidP="00C2079C">
      <w:pPr>
        <w:ind w:firstLine="0"/>
      </w:pPr>
    </w:p>
    <w:p w14:paraId="06E0D8A7" w14:textId="77777777" w:rsidR="00C2079C" w:rsidRDefault="00C2079C" w:rsidP="00C2079C">
      <w:pPr>
        <w:ind w:firstLine="0"/>
      </w:pPr>
    </w:p>
    <w:p w14:paraId="06E0D8A8" w14:textId="77777777" w:rsidR="00C2079C" w:rsidRPr="00C2079C" w:rsidRDefault="00C2079C" w:rsidP="00C2079C">
      <w:pPr>
        <w:ind w:firstLine="0"/>
        <w:rPr>
          <w:sz w:val="22"/>
        </w:rPr>
      </w:pPr>
    </w:p>
    <w:p w14:paraId="06E0D8A9" w14:textId="77777777" w:rsidR="00C2079C" w:rsidRPr="00C2079C" w:rsidRDefault="00C2079C" w:rsidP="00C2079C">
      <w:pPr>
        <w:ind w:firstLine="0"/>
        <w:rPr>
          <w:sz w:val="22"/>
        </w:rPr>
      </w:pPr>
    </w:p>
    <w:p w14:paraId="06E0D8AA" w14:textId="77777777" w:rsidR="00C2079C" w:rsidRPr="00C2079C" w:rsidRDefault="00C2079C" w:rsidP="00C2079C">
      <w:pPr>
        <w:ind w:firstLine="0"/>
        <w:rPr>
          <w:sz w:val="22"/>
        </w:rPr>
      </w:pPr>
    </w:p>
    <w:p w14:paraId="06E0D8AB" w14:textId="77777777" w:rsidR="00C2079C" w:rsidRPr="00C2079C" w:rsidRDefault="00C2079C" w:rsidP="00C2079C">
      <w:pPr>
        <w:ind w:firstLine="0"/>
        <w:rPr>
          <w:sz w:val="22"/>
        </w:rPr>
      </w:pPr>
    </w:p>
    <w:p w14:paraId="06E0D8AC" w14:textId="77777777" w:rsidR="00C2079C" w:rsidRPr="00C2079C" w:rsidRDefault="00C2079C" w:rsidP="00C2079C">
      <w:pPr>
        <w:ind w:firstLine="0"/>
        <w:rPr>
          <w:sz w:val="22"/>
        </w:rPr>
      </w:pPr>
    </w:p>
    <w:p w14:paraId="06E0D8AD" w14:textId="77777777" w:rsidR="00C2079C" w:rsidRPr="00C2079C" w:rsidRDefault="00C2079C" w:rsidP="00C2079C">
      <w:pPr>
        <w:ind w:firstLine="0"/>
        <w:rPr>
          <w:sz w:val="22"/>
        </w:rPr>
      </w:pPr>
    </w:p>
    <w:p w14:paraId="06E0D8AE" w14:textId="77777777" w:rsidR="00C2079C" w:rsidRPr="00C2079C" w:rsidRDefault="00C2079C" w:rsidP="00C2079C">
      <w:pPr>
        <w:ind w:firstLine="0"/>
        <w:rPr>
          <w:i/>
          <w:sz w:val="22"/>
        </w:rPr>
      </w:pPr>
    </w:p>
    <w:p w14:paraId="06E0D8AF" w14:textId="77777777" w:rsidR="00614F87" w:rsidRDefault="00614F87" w:rsidP="004615F2">
      <w:pPr>
        <w:ind w:firstLine="0"/>
      </w:pPr>
    </w:p>
    <w:p w14:paraId="06E0D8B0" w14:textId="77777777" w:rsidR="00614F87" w:rsidRDefault="00614F87" w:rsidP="004615F2">
      <w:pPr>
        <w:ind w:firstLine="0"/>
      </w:pPr>
    </w:p>
    <w:p w14:paraId="06E0D8B1" w14:textId="77777777" w:rsidR="00614F87" w:rsidRDefault="00614F87" w:rsidP="004615F2">
      <w:pPr>
        <w:ind w:firstLine="0"/>
      </w:pPr>
    </w:p>
    <w:p w14:paraId="06E0D8B2" w14:textId="77777777" w:rsidR="00614F87" w:rsidRDefault="00614F87" w:rsidP="004615F2">
      <w:pPr>
        <w:ind w:firstLine="0"/>
      </w:pPr>
    </w:p>
    <w:p w14:paraId="06E0D8B3" w14:textId="77777777" w:rsidR="00614F87" w:rsidRDefault="00614F87" w:rsidP="004615F2">
      <w:pPr>
        <w:ind w:firstLine="0"/>
      </w:pPr>
    </w:p>
    <w:p w14:paraId="06E0D8B4" w14:textId="77777777" w:rsidR="00614F87" w:rsidRDefault="00614F87" w:rsidP="004615F2">
      <w:pPr>
        <w:ind w:firstLine="0"/>
      </w:pPr>
    </w:p>
    <w:p w14:paraId="06E0D8B5" w14:textId="77777777" w:rsidR="00614F87" w:rsidRDefault="00C2079C" w:rsidP="00614F87">
      <w:pPr>
        <w:pStyle w:val="Nagwek1H1"/>
        <w:numPr>
          <w:ilvl w:val="0"/>
          <w:numId w:val="1"/>
        </w:numPr>
        <w:tabs>
          <w:tab w:val="clear" w:pos="1420"/>
          <w:tab w:val="num" w:pos="0"/>
        </w:tabs>
        <w:spacing w:line="240" w:lineRule="auto"/>
        <w:ind w:left="284" w:hanging="284"/>
        <w:rPr>
          <w:rFonts w:ascii="Times New Roman" w:hAnsi="Times New Roman"/>
          <w:color w:val="000000"/>
          <w:kern w:val="28"/>
          <w:lang w:eastAsia="pl-PL"/>
        </w:rPr>
      </w:pPr>
      <w:r>
        <w:rPr>
          <w:rFonts w:ascii="Times New Roman" w:hAnsi="Times New Roman"/>
          <w:color w:val="000000"/>
          <w:kern w:val="28"/>
          <w:lang w:eastAsia="pl-PL"/>
        </w:rPr>
        <w:lastRenderedPageBreak/>
        <w:t xml:space="preserve"> </w:t>
      </w:r>
      <w:r w:rsidR="00614F87">
        <w:rPr>
          <w:rFonts w:ascii="Times New Roman" w:hAnsi="Times New Roman"/>
          <w:color w:val="000000"/>
          <w:kern w:val="28"/>
          <w:lang w:eastAsia="pl-PL"/>
        </w:rPr>
        <w:t>Tytuł rozdziału</w:t>
      </w:r>
    </w:p>
    <w:p w14:paraId="06E0D8B6" w14:textId="77777777" w:rsidR="00614F87" w:rsidRDefault="00614F87" w:rsidP="00614F87">
      <w:r>
        <w:t>Treść rozdziału [cytowanie]. Treść rozdziału. 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 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 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 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 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</w:t>
      </w:r>
    </w:p>
    <w:p w14:paraId="06E0D8B7" w14:textId="77777777" w:rsidR="00614F87" w:rsidRDefault="00614F87" w:rsidP="00614F87">
      <w:pPr>
        <w:spacing w:before="480" w:after="240" w:line="240" w:lineRule="exact"/>
        <w:ind w:firstLine="0"/>
        <w:rPr>
          <w:b/>
          <w:sz w:val="22"/>
          <w:szCs w:val="22"/>
          <w:lang w:eastAsia="pl-PL"/>
        </w:rPr>
      </w:pPr>
      <w:r w:rsidRPr="00614F87">
        <w:rPr>
          <w:b/>
          <w:sz w:val="22"/>
          <w:szCs w:val="22"/>
          <w:lang w:eastAsia="pl-PL"/>
        </w:rPr>
        <w:t xml:space="preserve">1.2. </w:t>
      </w:r>
      <w:r>
        <w:rPr>
          <w:b/>
          <w:sz w:val="22"/>
          <w:szCs w:val="22"/>
          <w:lang w:eastAsia="pl-PL"/>
        </w:rPr>
        <w:t>Tytuł p</w:t>
      </w:r>
      <w:r w:rsidRPr="00614F87">
        <w:rPr>
          <w:b/>
          <w:sz w:val="22"/>
          <w:szCs w:val="22"/>
          <w:lang w:eastAsia="pl-PL"/>
        </w:rPr>
        <w:t>o</w:t>
      </w:r>
      <w:r>
        <w:rPr>
          <w:b/>
          <w:sz w:val="22"/>
          <w:szCs w:val="22"/>
          <w:lang w:eastAsia="pl-PL"/>
        </w:rPr>
        <w:t>d</w:t>
      </w:r>
      <w:r w:rsidRPr="00614F87">
        <w:rPr>
          <w:b/>
          <w:sz w:val="22"/>
          <w:szCs w:val="22"/>
          <w:lang w:eastAsia="pl-PL"/>
        </w:rPr>
        <w:t>rozdział</w:t>
      </w:r>
      <w:r>
        <w:rPr>
          <w:b/>
          <w:sz w:val="22"/>
          <w:szCs w:val="22"/>
          <w:lang w:eastAsia="pl-PL"/>
        </w:rPr>
        <w:t>u</w:t>
      </w:r>
    </w:p>
    <w:p w14:paraId="06E0D8B8" w14:textId="77777777" w:rsidR="00614F87" w:rsidRPr="00614F87" w:rsidRDefault="00614F87" w:rsidP="00614F87">
      <w:r w:rsidRPr="00614F87">
        <w:t xml:space="preserve">Treść podrozdziału [cytowanie]. </w:t>
      </w:r>
      <w:r>
        <w:t>Treść rozdziału. 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 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 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</w:t>
      </w:r>
    </w:p>
    <w:p w14:paraId="06E0D8B9" w14:textId="77777777" w:rsidR="00614F87" w:rsidRDefault="00614F87" w:rsidP="00614F87">
      <w:pPr>
        <w:pStyle w:val="Wypunktowywanie"/>
        <w:numPr>
          <w:ilvl w:val="0"/>
          <w:numId w:val="0"/>
        </w:numPr>
        <w:suppressAutoHyphens/>
        <w:ind w:firstLine="284"/>
        <w:rPr>
          <w:color w:val="000000"/>
          <w:szCs w:val="24"/>
        </w:rPr>
      </w:pPr>
      <w:r>
        <w:rPr>
          <w:color w:val="000000"/>
          <w:szCs w:val="24"/>
        </w:rPr>
        <w:t>Numerowanie:</w:t>
      </w:r>
    </w:p>
    <w:p w14:paraId="06E0D8BA" w14:textId="77777777" w:rsidR="00614F87" w:rsidRDefault="00443923" w:rsidP="00614F87">
      <w:pPr>
        <w:pStyle w:val="Wypunktowywanie"/>
        <w:numPr>
          <w:ilvl w:val="0"/>
          <w:numId w:val="14"/>
        </w:numPr>
        <w:suppressAutoHyphens/>
        <w:rPr>
          <w:color w:val="000000"/>
        </w:rPr>
      </w:pPr>
      <w:r>
        <w:rPr>
          <w:color w:val="000000"/>
        </w:rPr>
        <w:t xml:space="preserve">tekst </w:t>
      </w:r>
      <w:r w:rsidR="00614F87">
        <w:rPr>
          <w:color w:val="000000"/>
        </w:rPr>
        <w:t>1,</w:t>
      </w:r>
    </w:p>
    <w:p w14:paraId="06E0D8BB" w14:textId="77777777" w:rsidR="00614F87" w:rsidRDefault="00443923" w:rsidP="00614F87">
      <w:pPr>
        <w:pStyle w:val="Wypunktowywanie"/>
        <w:numPr>
          <w:ilvl w:val="0"/>
          <w:numId w:val="14"/>
        </w:numPr>
        <w:suppressAutoHyphens/>
        <w:rPr>
          <w:color w:val="000000"/>
        </w:rPr>
      </w:pPr>
      <w:r>
        <w:rPr>
          <w:color w:val="000000"/>
        </w:rPr>
        <w:t xml:space="preserve">tekst </w:t>
      </w:r>
      <w:r w:rsidR="00614F87">
        <w:rPr>
          <w:color w:val="000000"/>
        </w:rPr>
        <w:t>2,</w:t>
      </w:r>
    </w:p>
    <w:p w14:paraId="06E0D8BC" w14:textId="77777777" w:rsidR="00614F87" w:rsidRDefault="00443923" w:rsidP="00614F87">
      <w:pPr>
        <w:pStyle w:val="Wypunktowywanie"/>
        <w:numPr>
          <w:ilvl w:val="0"/>
          <w:numId w:val="14"/>
        </w:numPr>
        <w:suppressAutoHyphens/>
        <w:rPr>
          <w:color w:val="000000"/>
        </w:rPr>
      </w:pPr>
      <w:r>
        <w:rPr>
          <w:color w:val="000000"/>
        </w:rPr>
        <w:t>tekst</w:t>
      </w:r>
      <w:r w:rsidR="00614F87">
        <w:rPr>
          <w:color w:val="000000"/>
        </w:rPr>
        <w:t xml:space="preserve"> 3.</w:t>
      </w:r>
    </w:p>
    <w:p w14:paraId="06E0D8BD" w14:textId="77777777" w:rsidR="00614F87" w:rsidRDefault="00614F87" w:rsidP="00614F87">
      <w:pPr>
        <w:pStyle w:val="Jstandard"/>
        <w:suppressAutoHyphens/>
        <w:ind w:firstLine="284"/>
        <w:rPr>
          <w:color w:val="000000"/>
          <w:szCs w:val="24"/>
        </w:rPr>
      </w:pPr>
      <w:r>
        <w:rPr>
          <w:color w:val="000000"/>
          <w:szCs w:val="24"/>
        </w:rPr>
        <w:t>Wypunkt</w:t>
      </w:r>
      <w:r w:rsidR="00443923">
        <w:rPr>
          <w:color w:val="000000"/>
          <w:szCs w:val="24"/>
        </w:rPr>
        <w:t>o</w:t>
      </w:r>
      <w:r>
        <w:rPr>
          <w:color w:val="000000"/>
          <w:szCs w:val="24"/>
        </w:rPr>
        <w:t>wanie:</w:t>
      </w:r>
    </w:p>
    <w:p w14:paraId="06E0D8BE" w14:textId="77777777" w:rsidR="00614F87" w:rsidRDefault="00614F87" w:rsidP="00614F87">
      <w:pPr>
        <w:pStyle w:val="Jstandard"/>
        <w:numPr>
          <w:ilvl w:val="0"/>
          <w:numId w:val="15"/>
        </w:numPr>
        <w:suppressAutoHyphens/>
        <w:rPr>
          <w:color w:val="000000"/>
        </w:rPr>
      </w:pPr>
      <w:r>
        <w:rPr>
          <w:color w:val="000000"/>
        </w:rPr>
        <w:t>tekst 1,</w:t>
      </w:r>
    </w:p>
    <w:p w14:paraId="06E0D8BF" w14:textId="77777777" w:rsidR="00614F87" w:rsidRDefault="00614F87" w:rsidP="00614F87">
      <w:pPr>
        <w:pStyle w:val="Jstandard"/>
        <w:numPr>
          <w:ilvl w:val="0"/>
          <w:numId w:val="15"/>
        </w:numPr>
        <w:suppressAutoHyphens/>
        <w:rPr>
          <w:color w:val="000000"/>
        </w:rPr>
      </w:pPr>
      <w:r>
        <w:rPr>
          <w:color w:val="000000"/>
        </w:rPr>
        <w:t>tekst 2,</w:t>
      </w:r>
    </w:p>
    <w:p w14:paraId="06E0D8C0" w14:textId="77777777" w:rsidR="00614F87" w:rsidRDefault="00614F87" w:rsidP="00614F87">
      <w:pPr>
        <w:pStyle w:val="Jstandard"/>
        <w:numPr>
          <w:ilvl w:val="0"/>
          <w:numId w:val="15"/>
        </w:numPr>
        <w:suppressAutoHyphens/>
        <w:rPr>
          <w:color w:val="000000"/>
        </w:rPr>
      </w:pPr>
      <w:r>
        <w:rPr>
          <w:color w:val="000000"/>
        </w:rPr>
        <w:t>tekst 3.</w:t>
      </w:r>
    </w:p>
    <w:p w14:paraId="06E0D8C1" w14:textId="77777777" w:rsidR="00614F87" w:rsidRDefault="00614F87" w:rsidP="00614F87">
      <w:pPr>
        <w:pStyle w:val="Wypunktowywanie"/>
        <w:numPr>
          <w:ilvl w:val="0"/>
          <w:numId w:val="0"/>
        </w:numPr>
        <w:suppressAutoHyphens/>
        <w:ind w:firstLine="284"/>
      </w:pPr>
      <w:r>
        <w:rPr>
          <w:color w:val="000000"/>
          <w:szCs w:val="24"/>
        </w:rPr>
        <w:t xml:space="preserve">Tekst rozdziału. </w:t>
      </w:r>
      <w:r>
        <w:t>Treść rozdziału. 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 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 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</w:t>
      </w:r>
    </w:p>
    <w:p w14:paraId="1FD105D5" w14:textId="77777777" w:rsidR="00472B9D" w:rsidRDefault="00472B9D" w:rsidP="00614F87">
      <w:pPr>
        <w:pStyle w:val="Wypunktowywanie"/>
        <w:numPr>
          <w:ilvl w:val="0"/>
          <w:numId w:val="0"/>
        </w:numPr>
        <w:suppressAutoHyphens/>
        <w:ind w:firstLine="284"/>
      </w:pPr>
    </w:p>
    <w:p w14:paraId="226841EE" w14:textId="61D0AB0F" w:rsidR="00472B9D" w:rsidRDefault="00C2079C" w:rsidP="00472B9D">
      <w:pPr>
        <w:pStyle w:val="Podpispodobiektem"/>
        <w:spacing w:before="0"/>
        <w:jc w:val="center"/>
        <w:rPr>
          <w:rFonts w:ascii="Times New Roman" w:hAnsi="Times New Roman"/>
          <w:sz w:val="24"/>
          <w:lang w:val="en-US"/>
        </w:rPr>
      </w:pPr>
      <w:r w:rsidRPr="004A1387">
        <w:rPr>
          <w:noProof/>
          <w:lang w:eastAsia="pl-PL"/>
        </w:rPr>
        <w:drawing>
          <wp:inline distT="0" distB="0" distL="0" distR="0" wp14:anchorId="06E0D90F" wp14:editId="06E0D910">
            <wp:extent cx="5084445" cy="2532380"/>
            <wp:effectExtent l="0" t="0" r="0" b="0"/>
            <wp:docPr id="4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C60F7F9" w14:textId="77777777" w:rsidR="00472B9D" w:rsidRPr="00472B9D" w:rsidRDefault="00472B9D" w:rsidP="00472B9D">
      <w:pPr>
        <w:pStyle w:val="Podpispodobiektem"/>
        <w:spacing w:before="0" w:after="0"/>
        <w:rPr>
          <w:rFonts w:ascii="Times New Roman" w:hAnsi="Times New Roman"/>
          <w:i w:val="0"/>
          <w:iCs/>
          <w:sz w:val="24"/>
        </w:rPr>
      </w:pPr>
    </w:p>
    <w:p w14:paraId="5219C0E1" w14:textId="0BBC3CD9" w:rsidR="00472B9D" w:rsidRPr="00472B9D" w:rsidRDefault="00472B9D" w:rsidP="00472B9D">
      <w:pPr>
        <w:pStyle w:val="Podpispodobiektem"/>
        <w:spacing w:before="0" w:after="0"/>
        <w:ind w:left="709" w:hanging="709"/>
        <w:rPr>
          <w:rFonts w:ascii="Times New Roman" w:hAnsi="Times New Roman"/>
          <w:i w:val="0"/>
          <w:iCs/>
          <w:sz w:val="20"/>
        </w:rPr>
      </w:pPr>
      <w:r w:rsidRPr="00472B9D">
        <w:rPr>
          <w:rFonts w:ascii="Times New Roman" w:hAnsi="Times New Roman"/>
          <w:i w:val="0"/>
          <w:iCs/>
          <w:sz w:val="20"/>
        </w:rPr>
        <w:t>Rys. 1.</w:t>
      </w:r>
      <w:r>
        <w:rPr>
          <w:rFonts w:ascii="Times New Roman" w:hAnsi="Times New Roman"/>
          <w:i w:val="0"/>
          <w:iCs/>
          <w:sz w:val="20"/>
        </w:rPr>
        <w:tab/>
      </w:r>
      <w:r w:rsidRPr="00472B9D">
        <w:rPr>
          <w:rFonts w:ascii="Times New Roman" w:hAnsi="Times New Roman"/>
          <w:i w:val="0"/>
          <w:iCs/>
          <w:sz w:val="20"/>
        </w:rPr>
        <w:t>Tytuł rysunku w języku polskim</w:t>
      </w:r>
    </w:p>
    <w:p w14:paraId="41094BCF" w14:textId="6B158B67" w:rsidR="00472B9D" w:rsidRPr="00472B9D" w:rsidRDefault="00472B9D" w:rsidP="00472B9D">
      <w:pPr>
        <w:pStyle w:val="Podpispodobiektem"/>
        <w:spacing w:before="0" w:after="0"/>
        <w:ind w:left="709" w:hanging="709"/>
        <w:rPr>
          <w:rFonts w:ascii="Times New Roman" w:hAnsi="Times New Roman"/>
          <w:i w:val="0"/>
          <w:iCs/>
          <w:sz w:val="20"/>
          <w:lang w:val="en-US"/>
        </w:rPr>
      </w:pPr>
      <w:r w:rsidRPr="00472B9D">
        <w:rPr>
          <w:rFonts w:ascii="Times New Roman" w:hAnsi="Times New Roman"/>
          <w:i w:val="0"/>
          <w:iCs/>
          <w:sz w:val="20"/>
          <w:lang w:val="en-US"/>
        </w:rPr>
        <w:t>Fig. 1.</w:t>
      </w:r>
      <w:r>
        <w:rPr>
          <w:rFonts w:ascii="Times New Roman" w:hAnsi="Times New Roman"/>
          <w:i w:val="0"/>
          <w:iCs/>
          <w:sz w:val="20"/>
          <w:lang w:val="en-US"/>
        </w:rPr>
        <w:tab/>
      </w:r>
      <w:r w:rsidRPr="00472B9D">
        <w:rPr>
          <w:rFonts w:ascii="Times New Roman" w:hAnsi="Times New Roman"/>
          <w:i w:val="0"/>
          <w:iCs/>
          <w:sz w:val="20"/>
          <w:lang w:val="en-US"/>
        </w:rPr>
        <w:t>Title of a figure in English</w:t>
      </w:r>
    </w:p>
    <w:p w14:paraId="4D5E5F10" w14:textId="77777777" w:rsidR="00472B9D" w:rsidRPr="003A5643" w:rsidRDefault="00472B9D" w:rsidP="00472B9D">
      <w:pPr>
        <w:pStyle w:val="Podpispodobiektem"/>
        <w:spacing w:before="0" w:after="0"/>
        <w:jc w:val="left"/>
        <w:rPr>
          <w:rFonts w:ascii="Times New Roman" w:hAnsi="Times New Roman"/>
          <w:sz w:val="24"/>
          <w:lang w:val="en-US"/>
        </w:rPr>
      </w:pPr>
    </w:p>
    <w:p w14:paraId="06E0D8C5" w14:textId="77777777" w:rsidR="00845408" w:rsidRDefault="00845408" w:rsidP="00845408">
      <w:pPr>
        <w:pStyle w:val="Wypunktowywanie"/>
        <w:numPr>
          <w:ilvl w:val="0"/>
          <w:numId w:val="0"/>
        </w:numPr>
        <w:suppressAutoHyphens/>
        <w:ind w:firstLine="284"/>
      </w:pPr>
      <w:r>
        <w:rPr>
          <w:color w:val="000000"/>
          <w:szCs w:val="24"/>
        </w:rPr>
        <w:t xml:space="preserve">Tekst rozdziału. </w:t>
      </w:r>
      <w:r>
        <w:t>Treść rozdziału. 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 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 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 xml:space="preserve">Treść rozdziału. </w:t>
      </w:r>
      <w:r>
        <w:rPr>
          <w:color w:val="000000"/>
          <w:szCs w:val="24"/>
        </w:rPr>
        <w:t xml:space="preserve">Tekst rozdziału. </w:t>
      </w:r>
      <w:r>
        <w:t>Treść rozdziału. 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 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 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</w:t>
      </w:r>
    </w:p>
    <w:p w14:paraId="06E0D8C6" w14:textId="77777777" w:rsidR="00845408" w:rsidRDefault="00845408" w:rsidP="00845408">
      <w:pPr>
        <w:pStyle w:val="Wypunktowywanie"/>
        <w:numPr>
          <w:ilvl w:val="0"/>
          <w:numId w:val="0"/>
        </w:numPr>
        <w:suppressAutoHyphens/>
        <w:ind w:firstLine="284"/>
      </w:pPr>
    </w:p>
    <w:p w14:paraId="476B9ED6" w14:textId="77777777" w:rsidR="0035654E" w:rsidRPr="0035654E" w:rsidRDefault="0035654E" w:rsidP="0035654E">
      <w:pPr>
        <w:pStyle w:val="Podpistabeli"/>
        <w:suppressAutoHyphens/>
        <w:spacing w:before="0" w:after="0"/>
        <w:jc w:val="right"/>
        <w:rPr>
          <w:rFonts w:ascii="Times New Roman" w:hAnsi="Times New Roman"/>
          <w:i w:val="0"/>
          <w:sz w:val="24"/>
          <w:lang w:val="pl-PL"/>
        </w:rPr>
      </w:pPr>
      <w:r w:rsidRPr="0035654E">
        <w:rPr>
          <w:rFonts w:ascii="Times New Roman" w:hAnsi="Times New Roman"/>
          <w:i w:val="0"/>
          <w:sz w:val="24"/>
          <w:lang w:val="pl-PL"/>
        </w:rPr>
        <w:t>Tabela 1</w:t>
      </w:r>
    </w:p>
    <w:p w14:paraId="1CEA5B9D" w14:textId="77777777" w:rsidR="0035654E" w:rsidRPr="0035654E" w:rsidRDefault="00614F87" w:rsidP="0035654E">
      <w:pPr>
        <w:pStyle w:val="Podpistabeli"/>
        <w:suppressAutoHyphens/>
        <w:spacing w:before="0" w:after="0"/>
        <w:jc w:val="center"/>
        <w:rPr>
          <w:rFonts w:ascii="Times New Roman" w:hAnsi="Times New Roman"/>
          <w:i w:val="0"/>
          <w:sz w:val="24"/>
          <w:lang w:val="pl-PL"/>
        </w:rPr>
      </w:pPr>
      <w:r w:rsidRPr="0035654E">
        <w:rPr>
          <w:rFonts w:ascii="Times New Roman" w:hAnsi="Times New Roman"/>
          <w:i w:val="0"/>
          <w:sz w:val="24"/>
          <w:lang w:val="pl-PL"/>
        </w:rPr>
        <w:t>Tytuł tabeli w języku polskim</w:t>
      </w:r>
    </w:p>
    <w:p w14:paraId="06E0D8C8" w14:textId="1FC73299" w:rsidR="00614F87" w:rsidRPr="0035654E" w:rsidRDefault="00614F87" w:rsidP="0035654E">
      <w:pPr>
        <w:pStyle w:val="Podpistabeli"/>
        <w:suppressAutoHyphens/>
        <w:spacing w:before="0" w:after="0"/>
        <w:jc w:val="center"/>
        <w:rPr>
          <w:rFonts w:ascii="Times New Roman" w:hAnsi="Times New Roman"/>
          <w:i w:val="0"/>
          <w:sz w:val="24"/>
        </w:rPr>
      </w:pPr>
      <w:r w:rsidRPr="0035654E">
        <w:rPr>
          <w:rFonts w:ascii="Times New Roman" w:hAnsi="Times New Roman"/>
          <w:i w:val="0"/>
          <w:sz w:val="24"/>
        </w:rPr>
        <w:t>Title of a table in English</w:t>
      </w:r>
    </w:p>
    <w:p w14:paraId="628AFC1D" w14:textId="77777777" w:rsidR="0035654E" w:rsidRPr="0035654E" w:rsidRDefault="0035654E" w:rsidP="0035654E">
      <w:pPr>
        <w:pStyle w:val="Podpistabeli-ang"/>
        <w:rPr>
          <w:rFonts w:ascii="Times New Roman" w:hAnsi="Times New Roman"/>
          <w:i w:val="0"/>
          <w:iCs/>
          <w:sz w:val="24"/>
          <w:szCs w:val="24"/>
        </w:rPr>
      </w:pPr>
    </w:p>
    <w:tbl>
      <w:tblPr>
        <w:tblW w:w="8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7"/>
        <w:gridCol w:w="1134"/>
        <w:gridCol w:w="1586"/>
        <w:gridCol w:w="992"/>
        <w:gridCol w:w="1559"/>
      </w:tblGrid>
      <w:tr w:rsidR="00614F87" w14:paraId="06E0D8CD" w14:textId="77777777" w:rsidTr="00A2536D">
        <w:trPr>
          <w:cantSplit/>
          <w:jc w:val="center"/>
        </w:trPr>
        <w:tc>
          <w:tcPr>
            <w:tcW w:w="2737" w:type="dxa"/>
            <w:vMerge w:val="restart"/>
          </w:tcPr>
          <w:p w14:paraId="06E0D8C9" w14:textId="77777777" w:rsidR="00614F87" w:rsidRPr="00A2536D" w:rsidRDefault="00614F87" w:rsidP="004615F2">
            <w:pPr>
              <w:pStyle w:val="Tabelanagwek"/>
              <w:suppressAutoHyphens/>
              <w:spacing w:beforeLines="60" w:before="144" w:afterLines="60" w:after="144"/>
              <w:ind w:left="-990"/>
              <w:rPr>
                <w:rFonts w:ascii="Times New Roman" w:hAnsi="Times New Roman"/>
                <w:b w:val="0"/>
                <w:bCs/>
                <w:sz w:val="22"/>
                <w:lang w:val="en-US"/>
              </w:rPr>
            </w:pPr>
          </w:p>
          <w:p w14:paraId="06E0D8CA" w14:textId="77777777" w:rsidR="00614F87" w:rsidRPr="00A2536D" w:rsidRDefault="00614F87" w:rsidP="004615F2">
            <w:pPr>
              <w:pStyle w:val="Tabelanagwek"/>
              <w:suppressAutoHyphens/>
              <w:spacing w:beforeLines="60" w:before="144" w:afterLines="60" w:after="144"/>
              <w:rPr>
                <w:rFonts w:ascii="Times New Roman" w:hAnsi="Times New Roman"/>
                <w:b w:val="0"/>
                <w:bCs/>
                <w:sz w:val="22"/>
              </w:rPr>
            </w:pPr>
            <w:r w:rsidRPr="00A2536D">
              <w:rPr>
                <w:rFonts w:ascii="Times New Roman" w:hAnsi="Times New Roman"/>
                <w:b w:val="0"/>
                <w:bCs/>
                <w:sz w:val="22"/>
              </w:rPr>
              <w:t>Parametry</w:t>
            </w:r>
          </w:p>
        </w:tc>
        <w:tc>
          <w:tcPr>
            <w:tcW w:w="2720" w:type="dxa"/>
            <w:gridSpan w:val="2"/>
          </w:tcPr>
          <w:p w14:paraId="06E0D8CB" w14:textId="77777777" w:rsidR="00614F87" w:rsidRPr="00A2536D" w:rsidRDefault="00614F87" w:rsidP="004615F2">
            <w:pPr>
              <w:pStyle w:val="Tabelanagwek"/>
              <w:suppressAutoHyphens/>
              <w:spacing w:beforeLines="60" w:before="144" w:afterLines="60" w:after="144"/>
              <w:rPr>
                <w:rFonts w:ascii="Times New Roman" w:hAnsi="Times New Roman"/>
                <w:b w:val="0"/>
                <w:bCs/>
                <w:sz w:val="22"/>
              </w:rPr>
            </w:pPr>
            <w:r w:rsidRPr="00A2536D">
              <w:rPr>
                <w:rFonts w:ascii="Times New Roman" w:hAnsi="Times New Roman"/>
                <w:b w:val="0"/>
                <w:bCs/>
                <w:sz w:val="22"/>
              </w:rPr>
              <w:t>Wody podziemne ze studni</w:t>
            </w:r>
          </w:p>
        </w:tc>
        <w:tc>
          <w:tcPr>
            <w:tcW w:w="2551" w:type="dxa"/>
            <w:gridSpan w:val="2"/>
          </w:tcPr>
          <w:p w14:paraId="06E0D8CC" w14:textId="77777777" w:rsidR="00614F87" w:rsidRPr="00A2536D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bCs/>
                <w:sz w:val="22"/>
              </w:rPr>
            </w:pPr>
            <w:r w:rsidRPr="00A2536D">
              <w:rPr>
                <w:rFonts w:ascii="Times New Roman" w:hAnsi="Times New Roman"/>
                <w:bCs/>
                <w:sz w:val="22"/>
              </w:rPr>
              <w:t>Wody powierzchniowe</w:t>
            </w:r>
          </w:p>
        </w:tc>
      </w:tr>
      <w:tr w:rsidR="00614F87" w14:paraId="06E0D8D3" w14:textId="77777777" w:rsidTr="00A2536D">
        <w:trPr>
          <w:cantSplit/>
          <w:jc w:val="center"/>
        </w:trPr>
        <w:tc>
          <w:tcPr>
            <w:tcW w:w="2737" w:type="dxa"/>
            <w:vMerge/>
            <w:vAlign w:val="center"/>
          </w:tcPr>
          <w:p w14:paraId="06E0D8CE" w14:textId="77777777" w:rsidR="00614F87" w:rsidRPr="00A2536D" w:rsidRDefault="00614F87" w:rsidP="004615F2">
            <w:pPr>
              <w:pStyle w:val="Tabelanagwek"/>
              <w:suppressAutoHyphens/>
              <w:spacing w:beforeLines="60" w:before="144" w:afterLines="60" w:after="144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6E0D8CF" w14:textId="77777777" w:rsidR="00614F87" w:rsidRPr="00A2536D" w:rsidRDefault="00614F87" w:rsidP="004615F2">
            <w:pPr>
              <w:pStyle w:val="Tabelanagwek"/>
              <w:suppressAutoHyphens/>
              <w:spacing w:beforeLines="60" w:before="144" w:afterLines="60" w:after="144"/>
              <w:rPr>
                <w:rFonts w:ascii="Times New Roman" w:hAnsi="Times New Roman"/>
                <w:b w:val="0"/>
                <w:sz w:val="22"/>
              </w:rPr>
            </w:pPr>
            <w:r w:rsidRPr="00A2536D">
              <w:rPr>
                <w:rFonts w:ascii="Times New Roman" w:hAnsi="Times New Roman"/>
                <w:b w:val="0"/>
                <w:sz w:val="22"/>
              </w:rPr>
              <w:t>Woda surowa</w:t>
            </w:r>
          </w:p>
        </w:tc>
        <w:tc>
          <w:tcPr>
            <w:tcW w:w="1586" w:type="dxa"/>
            <w:vAlign w:val="center"/>
          </w:tcPr>
          <w:p w14:paraId="06E0D8D0" w14:textId="77777777" w:rsidR="00614F87" w:rsidRPr="00A2536D" w:rsidRDefault="00614F87" w:rsidP="004615F2">
            <w:pPr>
              <w:pStyle w:val="Tabelanagwek"/>
              <w:suppressAutoHyphens/>
              <w:spacing w:beforeLines="60" w:before="144" w:afterLines="60" w:after="144"/>
              <w:rPr>
                <w:rFonts w:ascii="Times New Roman" w:hAnsi="Times New Roman"/>
                <w:b w:val="0"/>
                <w:sz w:val="22"/>
              </w:rPr>
            </w:pPr>
            <w:r w:rsidRPr="00A2536D">
              <w:rPr>
                <w:rFonts w:ascii="Times New Roman" w:hAnsi="Times New Roman"/>
                <w:b w:val="0"/>
                <w:bCs/>
                <w:sz w:val="22"/>
              </w:rPr>
              <w:t xml:space="preserve">Współczynnik retencji </w:t>
            </w:r>
            <w:r w:rsidRPr="00A2536D">
              <w:rPr>
                <w:rFonts w:ascii="Times New Roman" w:hAnsi="Times New Roman"/>
                <w:b w:val="0"/>
                <w:sz w:val="22"/>
              </w:rPr>
              <w:t>R, %</w:t>
            </w:r>
          </w:p>
        </w:tc>
        <w:tc>
          <w:tcPr>
            <w:tcW w:w="992" w:type="dxa"/>
            <w:vAlign w:val="center"/>
          </w:tcPr>
          <w:p w14:paraId="06E0D8D1" w14:textId="77777777" w:rsidR="00614F87" w:rsidRPr="00A2536D" w:rsidRDefault="00614F87" w:rsidP="004615F2">
            <w:pPr>
              <w:pStyle w:val="Tabelanagwek"/>
              <w:suppressAutoHyphens/>
              <w:spacing w:beforeLines="60" w:before="144" w:afterLines="60" w:after="144"/>
              <w:rPr>
                <w:rFonts w:ascii="Times New Roman" w:hAnsi="Times New Roman"/>
                <w:b w:val="0"/>
                <w:sz w:val="22"/>
              </w:rPr>
            </w:pPr>
            <w:r w:rsidRPr="00A2536D">
              <w:rPr>
                <w:rFonts w:ascii="Times New Roman" w:hAnsi="Times New Roman"/>
                <w:b w:val="0"/>
                <w:sz w:val="22"/>
              </w:rPr>
              <w:t>Woda surowa</w:t>
            </w:r>
          </w:p>
        </w:tc>
        <w:tc>
          <w:tcPr>
            <w:tcW w:w="1559" w:type="dxa"/>
            <w:vAlign w:val="center"/>
          </w:tcPr>
          <w:p w14:paraId="06E0D8D2" w14:textId="77777777" w:rsidR="00614F87" w:rsidRPr="00A2536D" w:rsidRDefault="00614F87" w:rsidP="004615F2">
            <w:pPr>
              <w:pStyle w:val="Tabelanagwek"/>
              <w:suppressAutoHyphens/>
              <w:spacing w:beforeLines="60" w:before="144" w:afterLines="60" w:after="144"/>
              <w:rPr>
                <w:rFonts w:ascii="Times New Roman" w:hAnsi="Times New Roman"/>
                <w:b w:val="0"/>
                <w:sz w:val="22"/>
              </w:rPr>
            </w:pPr>
            <w:r w:rsidRPr="00A2536D">
              <w:rPr>
                <w:rFonts w:ascii="Times New Roman" w:hAnsi="Times New Roman"/>
                <w:b w:val="0"/>
                <w:bCs/>
                <w:sz w:val="22"/>
              </w:rPr>
              <w:t xml:space="preserve">Współczynnik retencji </w:t>
            </w:r>
            <w:r w:rsidRPr="00A2536D">
              <w:rPr>
                <w:rFonts w:ascii="Times New Roman" w:hAnsi="Times New Roman"/>
                <w:b w:val="0"/>
                <w:sz w:val="22"/>
              </w:rPr>
              <w:t>R, %</w:t>
            </w:r>
          </w:p>
        </w:tc>
      </w:tr>
      <w:tr w:rsidR="00614F87" w14:paraId="06E0D8D9" w14:textId="77777777" w:rsidTr="00A2536D">
        <w:trPr>
          <w:jc w:val="center"/>
        </w:trPr>
        <w:tc>
          <w:tcPr>
            <w:tcW w:w="2737" w:type="dxa"/>
            <w:vAlign w:val="center"/>
          </w:tcPr>
          <w:p w14:paraId="06E0D8D4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Mętność, NTU</w:t>
            </w:r>
          </w:p>
        </w:tc>
        <w:tc>
          <w:tcPr>
            <w:tcW w:w="1134" w:type="dxa"/>
            <w:vAlign w:val="center"/>
          </w:tcPr>
          <w:p w14:paraId="06E0D8D5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7-23,4</w:t>
            </w:r>
          </w:p>
        </w:tc>
        <w:tc>
          <w:tcPr>
            <w:tcW w:w="1586" w:type="dxa"/>
            <w:vAlign w:val="center"/>
          </w:tcPr>
          <w:p w14:paraId="06E0D8D6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85-99,5</w:t>
            </w:r>
          </w:p>
        </w:tc>
        <w:tc>
          <w:tcPr>
            <w:tcW w:w="992" w:type="dxa"/>
            <w:vAlign w:val="center"/>
          </w:tcPr>
          <w:p w14:paraId="06E0D8D7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4-6,5</w:t>
            </w:r>
          </w:p>
        </w:tc>
        <w:tc>
          <w:tcPr>
            <w:tcW w:w="1559" w:type="dxa"/>
            <w:vAlign w:val="center"/>
          </w:tcPr>
          <w:p w14:paraId="06E0D8D8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91,4-98,9</w:t>
            </w:r>
          </w:p>
        </w:tc>
      </w:tr>
      <w:tr w:rsidR="00614F87" w14:paraId="06E0D8DF" w14:textId="77777777" w:rsidTr="00A2536D">
        <w:trPr>
          <w:jc w:val="center"/>
        </w:trPr>
        <w:tc>
          <w:tcPr>
            <w:tcW w:w="2737" w:type="dxa"/>
            <w:vAlign w:val="center"/>
          </w:tcPr>
          <w:p w14:paraId="06E0D8DA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2"/>
                <w:lang w:val="de-DE"/>
              </w:rPr>
              <w:t>Fe</w:t>
            </w:r>
            <w:proofErr w:type="spellEnd"/>
            <w:r>
              <w:rPr>
                <w:rFonts w:ascii="Times New Roman" w:hAnsi="Times New Roman"/>
                <w:sz w:val="22"/>
                <w:lang w:val="de-DE"/>
              </w:rPr>
              <w:t>, mg/dm</w:t>
            </w:r>
            <w:r>
              <w:rPr>
                <w:rFonts w:ascii="Times New Roman" w:hAnsi="Times New Roman"/>
                <w:sz w:val="22"/>
                <w:vertAlign w:val="superscript"/>
                <w:lang w:val="de-DE"/>
              </w:rPr>
              <w:t>3</w:t>
            </w:r>
          </w:p>
        </w:tc>
        <w:tc>
          <w:tcPr>
            <w:tcW w:w="1134" w:type="dxa"/>
            <w:vAlign w:val="center"/>
          </w:tcPr>
          <w:p w14:paraId="06E0D8DB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  <w:lang w:val="de-DE"/>
              </w:rPr>
            </w:pPr>
            <w:r>
              <w:rPr>
                <w:rFonts w:ascii="Times New Roman" w:hAnsi="Times New Roman"/>
                <w:sz w:val="22"/>
                <w:lang w:val="de-DE"/>
              </w:rPr>
              <w:t>0,6-3,7</w:t>
            </w:r>
          </w:p>
        </w:tc>
        <w:tc>
          <w:tcPr>
            <w:tcW w:w="1586" w:type="dxa"/>
            <w:vAlign w:val="center"/>
          </w:tcPr>
          <w:p w14:paraId="06E0D8DC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  <w:lang w:val="de-DE"/>
              </w:rPr>
            </w:pPr>
            <w:r>
              <w:rPr>
                <w:rFonts w:ascii="Times New Roman" w:hAnsi="Times New Roman"/>
                <w:sz w:val="22"/>
                <w:lang w:val="de-DE"/>
              </w:rPr>
              <w:t>76-94,6</w:t>
            </w:r>
          </w:p>
        </w:tc>
        <w:tc>
          <w:tcPr>
            <w:tcW w:w="992" w:type="dxa"/>
            <w:vAlign w:val="center"/>
          </w:tcPr>
          <w:p w14:paraId="06E0D8DD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  <w:lang w:val="de-DE"/>
              </w:rPr>
            </w:pPr>
            <w:r>
              <w:rPr>
                <w:rFonts w:ascii="Times New Roman" w:hAnsi="Times New Roman"/>
                <w:sz w:val="22"/>
                <w:lang w:val="de-DE"/>
              </w:rPr>
              <w:t>0,05-0,18</w:t>
            </w:r>
          </w:p>
        </w:tc>
        <w:tc>
          <w:tcPr>
            <w:tcW w:w="1559" w:type="dxa"/>
            <w:vAlign w:val="center"/>
          </w:tcPr>
          <w:p w14:paraId="06E0D8DE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  <w:lang w:val="de-DE"/>
              </w:rPr>
            </w:pPr>
            <w:r>
              <w:rPr>
                <w:rFonts w:ascii="Times New Roman" w:hAnsi="Times New Roman"/>
                <w:sz w:val="22"/>
                <w:lang w:val="de-DE"/>
              </w:rPr>
              <w:t>100</w:t>
            </w:r>
          </w:p>
        </w:tc>
      </w:tr>
      <w:tr w:rsidR="00614F87" w14:paraId="06E0D8E5" w14:textId="77777777" w:rsidTr="00A2536D">
        <w:trPr>
          <w:jc w:val="center"/>
        </w:trPr>
        <w:tc>
          <w:tcPr>
            <w:tcW w:w="2737" w:type="dxa"/>
            <w:vAlign w:val="center"/>
          </w:tcPr>
          <w:p w14:paraId="06E0D8E0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2"/>
                <w:lang w:val="de-DE"/>
              </w:rPr>
              <w:t>Mn</w:t>
            </w:r>
            <w:proofErr w:type="spellEnd"/>
            <w:r>
              <w:rPr>
                <w:rFonts w:ascii="Times New Roman" w:hAnsi="Times New Roman"/>
                <w:sz w:val="22"/>
                <w:lang w:val="de-DE"/>
              </w:rPr>
              <w:t>, mg/dm</w:t>
            </w:r>
            <w:r>
              <w:rPr>
                <w:rFonts w:ascii="Times New Roman" w:hAnsi="Times New Roman"/>
                <w:sz w:val="22"/>
                <w:vertAlign w:val="superscript"/>
                <w:lang w:val="de-DE"/>
              </w:rPr>
              <w:t>3</w:t>
            </w:r>
          </w:p>
        </w:tc>
        <w:tc>
          <w:tcPr>
            <w:tcW w:w="1134" w:type="dxa"/>
            <w:vAlign w:val="center"/>
          </w:tcPr>
          <w:p w14:paraId="06E0D8E1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1,1-1,7</w:t>
            </w:r>
          </w:p>
        </w:tc>
        <w:tc>
          <w:tcPr>
            <w:tcW w:w="1586" w:type="dxa"/>
            <w:vAlign w:val="center"/>
          </w:tcPr>
          <w:p w14:paraId="06E0D8E2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14-20</w:t>
            </w:r>
          </w:p>
        </w:tc>
        <w:tc>
          <w:tcPr>
            <w:tcW w:w="992" w:type="dxa"/>
            <w:vAlign w:val="center"/>
          </w:tcPr>
          <w:p w14:paraId="06E0D8E3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0,06-0,80</w:t>
            </w:r>
          </w:p>
        </w:tc>
        <w:tc>
          <w:tcPr>
            <w:tcW w:w="1559" w:type="dxa"/>
            <w:vAlign w:val="center"/>
          </w:tcPr>
          <w:p w14:paraId="06E0D8E4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87-100</w:t>
            </w:r>
          </w:p>
        </w:tc>
      </w:tr>
      <w:tr w:rsidR="00614F87" w14:paraId="06E0D8EB" w14:textId="77777777" w:rsidTr="00A2536D">
        <w:trPr>
          <w:jc w:val="center"/>
        </w:trPr>
        <w:tc>
          <w:tcPr>
            <w:tcW w:w="2737" w:type="dxa"/>
            <w:vAlign w:val="center"/>
          </w:tcPr>
          <w:p w14:paraId="06E0D8E6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Węgiel organiczny, mg/dm</w:t>
            </w:r>
            <w:r>
              <w:rPr>
                <w:rFonts w:ascii="Times New Roman" w:hAnsi="Times New Roman"/>
                <w:sz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6E0D8E7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15,2-35,3</w:t>
            </w:r>
          </w:p>
        </w:tc>
        <w:tc>
          <w:tcPr>
            <w:tcW w:w="1586" w:type="dxa"/>
            <w:vAlign w:val="center"/>
          </w:tcPr>
          <w:p w14:paraId="06E0D8E8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20-75</w:t>
            </w:r>
          </w:p>
        </w:tc>
        <w:tc>
          <w:tcPr>
            <w:tcW w:w="992" w:type="dxa"/>
            <w:vAlign w:val="center"/>
          </w:tcPr>
          <w:p w14:paraId="06E0D8E9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22,8-45</w:t>
            </w:r>
          </w:p>
        </w:tc>
        <w:tc>
          <w:tcPr>
            <w:tcW w:w="1559" w:type="dxa"/>
            <w:vAlign w:val="center"/>
          </w:tcPr>
          <w:p w14:paraId="06E0D8EA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6-31,7</w:t>
            </w:r>
          </w:p>
        </w:tc>
      </w:tr>
      <w:tr w:rsidR="00614F87" w14:paraId="06E0D8F1" w14:textId="77777777" w:rsidTr="00A2536D">
        <w:trPr>
          <w:jc w:val="center"/>
        </w:trPr>
        <w:tc>
          <w:tcPr>
            <w:tcW w:w="2737" w:type="dxa"/>
            <w:vAlign w:val="center"/>
          </w:tcPr>
          <w:p w14:paraId="06E0D8EC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Substancje rozpuszczone, mg/dm</w:t>
            </w:r>
            <w:r>
              <w:rPr>
                <w:rFonts w:ascii="Times New Roman" w:hAnsi="Times New Roman"/>
                <w:sz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6E0D8ED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564-1050</w:t>
            </w:r>
          </w:p>
        </w:tc>
        <w:tc>
          <w:tcPr>
            <w:tcW w:w="1586" w:type="dxa"/>
            <w:vAlign w:val="center"/>
          </w:tcPr>
          <w:p w14:paraId="06E0D8EE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2,68-34</w:t>
            </w:r>
          </w:p>
        </w:tc>
        <w:tc>
          <w:tcPr>
            <w:tcW w:w="992" w:type="dxa"/>
            <w:vAlign w:val="center"/>
          </w:tcPr>
          <w:p w14:paraId="06E0D8EF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270-313</w:t>
            </w:r>
          </w:p>
        </w:tc>
        <w:tc>
          <w:tcPr>
            <w:tcW w:w="1559" w:type="dxa"/>
            <w:vAlign w:val="center"/>
          </w:tcPr>
          <w:p w14:paraId="06E0D8F0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8-25,9</w:t>
            </w:r>
          </w:p>
        </w:tc>
      </w:tr>
      <w:tr w:rsidR="00614F87" w14:paraId="06E0D8F7" w14:textId="77777777" w:rsidTr="00A2536D">
        <w:trPr>
          <w:jc w:val="center"/>
        </w:trPr>
        <w:tc>
          <w:tcPr>
            <w:tcW w:w="2737" w:type="dxa"/>
            <w:vAlign w:val="center"/>
          </w:tcPr>
          <w:p w14:paraId="06E0D8F2" w14:textId="77777777" w:rsidR="00614F87" w:rsidRDefault="00614F87" w:rsidP="004615F2">
            <w:pPr>
              <w:pStyle w:val="Tabelawntrze"/>
              <w:suppressAutoHyphens/>
              <w:spacing w:beforeLines="60" w:before="144" w:afterLines="60" w:after="14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Indeks Coli</w:t>
            </w:r>
          </w:p>
        </w:tc>
        <w:tc>
          <w:tcPr>
            <w:tcW w:w="1134" w:type="dxa"/>
            <w:vAlign w:val="center"/>
          </w:tcPr>
          <w:p w14:paraId="06E0D8F3" w14:textId="77777777" w:rsidR="00614F87" w:rsidRDefault="00614F87" w:rsidP="004615F2">
            <w:pPr>
              <w:pStyle w:val="Tabelanagwek"/>
              <w:suppressAutoHyphens/>
              <w:spacing w:beforeLines="60" w:before="144" w:afterLines="60" w:after="144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23-2000</w:t>
            </w:r>
          </w:p>
        </w:tc>
        <w:tc>
          <w:tcPr>
            <w:tcW w:w="1586" w:type="dxa"/>
            <w:vAlign w:val="center"/>
          </w:tcPr>
          <w:p w14:paraId="06E0D8F4" w14:textId="77777777" w:rsidR="00614F87" w:rsidRDefault="00614F87" w:rsidP="004615F2">
            <w:pPr>
              <w:pStyle w:val="Tabelanagwek"/>
              <w:suppressAutoHyphens/>
              <w:spacing w:beforeLines="60" w:before="144" w:afterLines="60" w:after="144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99,8-100</w:t>
            </w:r>
          </w:p>
        </w:tc>
        <w:tc>
          <w:tcPr>
            <w:tcW w:w="992" w:type="dxa"/>
            <w:vAlign w:val="center"/>
          </w:tcPr>
          <w:p w14:paraId="06E0D8F5" w14:textId="77777777" w:rsidR="00614F87" w:rsidRDefault="00614F87" w:rsidP="004615F2">
            <w:pPr>
              <w:pStyle w:val="Tabelanagwek"/>
              <w:suppressAutoHyphens/>
              <w:spacing w:beforeLines="60" w:before="144" w:afterLines="60" w:after="144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28-86</w:t>
            </w:r>
          </w:p>
        </w:tc>
        <w:tc>
          <w:tcPr>
            <w:tcW w:w="1559" w:type="dxa"/>
            <w:vAlign w:val="center"/>
          </w:tcPr>
          <w:p w14:paraId="06E0D8F6" w14:textId="77777777" w:rsidR="00614F87" w:rsidRDefault="00614F87" w:rsidP="004615F2">
            <w:pPr>
              <w:pStyle w:val="Tabelanagwek"/>
              <w:suppressAutoHyphens/>
              <w:spacing w:beforeLines="60" w:before="144" w:afterLines="60" w:after="144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100</w:t>
            </w:r>
          </w:p>
        </w:tc>
      </w:tr>
    </w:tbl>
    <w:p w14:paraId="06E0D8F8" w14:textId="77777777" w:rsidR="00614F87" w:rsidRDefault="00614F87" w:rsidP="00614F87">
      <w:pPr>
        <w:pStyle w:val="Wypunktowywanie"/>
        <w:numPr>
          <w:ilvl w:val="0"/>
          <w:numId w:val="0"/>
        </w:numPr>
        <w:suppressAutoHyphens/>
        <w:ind w:firstLine="284"/>
        <w:rPr>
          <w:color w:val="000000"/>
          <w:szCs w:val="24"/>
          <w:lang w:val="en-US"/>
        </w:rPr>
      </w:pPr>
    </w:p>
    <w:p w14:paraId="06E0D8F9" w14:textId="77777777" w:rsidR="00614F87" w:rsidRDefault="00614F87" w:rsidP="00614F87">
      <w:pPr>
        <w:pStyle w:val="Wypunktowywanie"/>
        <w:numPr>
          <w:ilvl w:val="0"/>
          <w:numId w:val="0"/>
        </w:numPr>
        <w:suppressAutoHyphens/>
        <w:ind w:firstLine="284"/>
      </w:pPr>
      <w:r>
        <w:rPr>
          <w:color w:val="000000"/>
          <w:szCs w:val="24"/>
        </w:rPr>
        <w:t xml:space="preserve">Tekst rozdziału (1). </w:t>
      </w:r>
      <w:r>
        <w:t>Treść rozdziału. 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 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 Treść rozdziału.</w:t>
      </w:r>
      <w:r w:rsidRPr="00614F87">
        <w:t xml:space="preserve"> </w:t>
      </w:r>
      <w:r>
        <w:t>Treść rozdziału.</w:t>
      </w:r>
      <w:r w:rsidRPr="00614F87">
        <w:t xml:space="preserve"> </w:t>
      </w:r>
      <w:r>
        <w:t>Treść rozdziału.</w:t>
      </w:r>
    </w:p>
    <w:p w14:paraId="06E0D8FA" w14:textId="77777777" w:rsidR="00614F87" w:rsidRDefault="00614F87" w:rsidP="00614F87">
      <w:pPr>
        <w:pStyle w:val="Tekstpodstawowy"/>
        <w:spacing w:before="240" w:after="240" w:line="100" w:lineRule="atLeast"/>
        <w:ind w:firstLine="709"/>
        <w:jc w:val="left"/>
        <w:rPr>
          <w:b w:val="0"/>
          <w:sz w:val="24"/>
          <w:szCs w:val="24"/>
        </w:rPr>
      </w:pPr>
      <w:r w:rsidRPr="00614F87">
        <w:rPr>
          <w:b w:val="0"/>
          <w:position w:val="-6"/>
          <w:sz w:val="24"/>
          <w:szCs w:val="24"/>
        </w:rPr>
        <w:object w:dxaOrig="560" w:dyaOrig="279" w14:anchorId="06E0D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4.25pt" o:ole="">
            <v:imagedata r:id="rId13" o:title=""/>
          </v:shape>
          <o:OLEObject Type="Embed" ProgID="Equation.3" ShapeID="_x0000_i1025" DrawAspect="Content" ObjectID="_1824017655" r:id="rId14"/>
        </w:objec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(1)</w:t>
      </w:r>
    </w:p>
    <w:p w14:paraId="06E0D8FB" w14:textId="33103F69" w:rsidR="00614F87" w:rsidRDefault="0035654E" w:rsidP="00614F87">
      <w:pPr>
        <w:pStyle w:val="Tekstpodstawowy"/>
        <w:spacing w:line="100" w:lineRule="atLeas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gdzie</w:t>
      </w:r>
      <w:r w:rsidR="00614F87">
        <w:rPr>
          <w:b w:val="0"/>
          <w:sz w:val="24"/>
          <w:szCs w:val="24"/>
        </w:rPr>
        <w:t>:</w:t>
      </w:r>
    </w:p>
    <w:p w14:paraId="06E0D8FC" w14:textId="77777777" w:rsidR="00614F87" w:rsidRDefault="00614F87" w:rsidP="0035654E">
      <w:pPr>
        <w:pStyle w:val="Tekstpodstawowy"/>
        <w:spacing w:line="100" w:lineRule="atLeast"/>
        <w:ind w:left="1003" w:hanging="357"/>
        <w:jc w:val="both"/>
        <w:rPr>
          <w:b w:val="0"/>
          <w:iCs/>
          <w:sz w:val="24"/>
          <w:szCs w:val="24"/>
        </w:rPr>
      </w:pPr>
      <w:r>
        <w:rPr>
          <w:b w:val="0"/>
          <w:i/>
          <w:iCs/>
          <w:sz w:val="24"/>
          <w:szCs w:val="24"/>
        </w:rPr>
        <w:t xml:space="preserve">a </w:t>
      </w:r>
      <w:r w:rsidRPr="00614F87">
        <w:rPr>
          <w:b w:val="0"/>
          <w:iCs/>
          <w:sz w:val="24"/>
          <w:szCs w:val="24"/>
        </w:rPr>
        <w:t xml:space="preserve">– opis parametru </w:t>
      </w:r>
      <w:r>
        <w:rPr>
          <w:b w:val="0"/>
          <w:iCs/>
          <w:sz w:val="24"/>
          <w:szCs w:val="24"/>
        </w:rPr>
        <w:t>[jednostka parametru];</w:t>
      </w:r>
    </w:p>
    <w:p w14:paraId="06E0D8FD" w14:textId="77777777" w:rsidR="00614F87" w:rsidRDefault="00614F87" w:rsidP="0035654E">
      <w:pPr>
        <w:pStyle w:val="Tekstpodstawowy"/>
        <w:spacing w:line="100" w:lineRule="atLeast"/>
        <w:ind w:left="1003" w:hanging="357"/>
        <w:jc w:val="both"/>
        <w:rPr>
          <w:b w:val="0"/>
          <w:iCs/>
          <w:sz w:val="24"/>
          <w:szCs w:val="24"/>
        </w:rPr>
      </w:pPr>
      <w:r>
        <w:rPr>
          <w:b w:val="0"/>
          <w:i/>
          <w:iCs/>
          <w:sz w:val="24"/>
          <w:szCs w:val="24"/>
        </w:rPr>
        <w:t xml:space="preserve">b </w:t>
      </w:r>
      <w:r w:rsidRPr="00614F87">
        <w:rPr>
          <w:b w:val="0"/>
          <w:iCs/>
          <w:sz w:val="24"/>
          <w:szCs w:val="24"/>
        </w:rPr>
        <w:t xml:space="preserve">– opis parametru </w:t>
      </w:r>
      <w:r>
        <w:rPr>
          <w:b w:val="0"/>
          <w:iCs/>
          <w:sz w:val="24"/>
          <w:szCs w:val="24"/>
        </w:rPr>
        <w:t>[jednostka parametru];</w:t>
      </w:r>
    </w:p>
    <w:p w14:paraId="06E0D8FE" w14:textId="77777777" w:rsidR="00614F87" w:rsidRDefault="00614F87" w:rsidP="0035654E">
      <w:pPr>
        <w:pStyle w:val="Tekstpodstawowy"/>
        <w:spacing w:line="100" w:lineRule="atLeast"/>
        <w:ind w:left="1003" w:hanging="357"/>
        <w:jc w:val="both"/>
        <w:rPr>
          <w:b w:val="0"/>
          <w:iCs/>
          <w:sz w:val="24"/>
          <w:szCs w:val="24"/>
        </w:rPr>
      </w:pPr>
      <w:r>
        <w:rPr>
          <w:b w:val="0"/>
          <w:i/>
          <w:iCs/>
          <w:sz w:val="24"/>
          <w:szCs w:val="24"/>
        </w:rPr>
        <w:t xml:space="preserve">c </w:t>
      </w:r>
      <w:r w:rsidRPr="00614F87">
        <w:rPr>
          <w:b w:val="0"/>
          <w:iCs/>
          <w:sz w:val="24"/>
          <w:szCs w:val="24"/>
        </w:rPr>
        <w:t xml:space="preserve">– opis parametru </w:t>
      </w:r>
      <w:r>
        <w:rPr>
          <w:b w:val="0"/>
          <w:iCs/>
          <w:sz w:val="24"/>
          <w:szCs w:val="24"/>
        </w:rPr>
        <w:t>[jednostka parametru];</w:t>
      </w:r>
    </w:p>
    <w:p w14:paraId="06E0D8FF" w14:textId="2AFE33CE" w:rsidR="00614F87" w:rsidRDefault="00614F87" w:rsidP="0035654E">
      <w:pPr>
        <w:pStyle w:val="Tekstpodstawowy"/>
        <w:spacing w:line="100" w:lineRule="atLeast"/>
        <w:ind w:left="1003" w:hanging="357"/>
        <w:jc w:val="both"/>
        <w:rPr>
          <w:b w:val="0"/>
          <w:iCs/>
          <w:sz w:val="24"/>
          <w:szCs w:val="24"/>
        </w:rPr>
      </w:pPr>
      <w:r>
        <w:rPr>
          <w:b w:val="0"/>
          <w:i/>
          <w:iCs/>
          <w:sz w:val="24"/>
          <w:szCs w:val="24"/>
        </w:rPr>
        <w:t xml:space="preserve">d </w:t>
      </w:r>
      <w:r w:rsidRPr="00614F87">
        <w:rPr>
          <w:b w:val="0"/>
          <w:iCs/>
          <w:sz w:val="24"/>
          <w:szCs w:val="24"/>
        </w:rPr>
        <w:t xml:space="preserve">– opis parametru </w:t>
      </w:r>
      <w:r>
        <w:rPr>
          <w:b w:val="0"/>
          <w:iCs/>
          <w:sz w:val="24"/>
          <w:szCs w:val="24"/>
        </w:rPr>
        <w:t>[jednostka parametru]</w:t>
      </w:r>
      <w:r w:rsidR="0035654E">
        <w:rPr>
          <w:b w:val="0"/>
          <w:iCs/>
          <w:sz w:val="24"/>
          <w:szCs w:val="24"/>
        </w:rPr>
        <w:t>.</w:t>
      </w:r>
    </w:p>
    <w:p w14:paraId="06E0D900" w14:textId="77777777" w:rsidR="00614F87" w:rsidRPr="00614F87" w:rsidRDefault="00614F87" w:rsidP="00614F87">
      <w:pPr>
        <w:spacing w:before="360" w:after="360"/>
        <w:ind w:firstLine="0"/>
        <w:rPr>
          <w:b/>
          <w:lang w:val="en-US" w:eastAsia="pl-PL"/>
        </w:rPr>
      </w:pPr>
      <w:r w:rsidRPr="00614F87">
        <w:rPr>
          <w:b/>
          <w:lang w:val="en-US" w:eastAsia="pl-PL"/>
        </w:rPr>
        <w:t>Bibliografia</w:t>
      </w:r>
    </w:p>
    <w:p w14:paraId="06E0D901" w14:textId="77777777" w:rsidR="00614F87" w:rsidRDefault="00614F87" w:rsidP="00614F87">
      <w:pPr>
        <w:pStyle w:val="Referencja"/>
        <w:numPr>
          <w:ilvl w:val="0"/>
          <w:numId w:val="16"/>
        </w:numPr>
        <w:tabs>
          <w:tab w:val="clear" w:pos="720"/>
          <w:tab w:val="clear" w:pos="1136"/>
        </w:tabs>
        <w:suppressAutoHyphens/>
        <w:ind w:left="425" w:hanging="425"/>
        <w:rPr>
          <w:szCs w:val="24"/>
          <w:lang w:val="pl-PL"/>
        </w:rPr>
      </w:pPr>
      <w:r>
        <w:rPr>
          <w:szCs w:val="24"/>
          <w:lang w:val="pl-PL"/>
        </w:rPr>
        <w:t>Bodzek, M. Bohdziewicz, J. Konieczny, K. Techniki membranowe w ochronie środowiska. Gliwice: Wydawnictwo Politechniki Śląskiej, 1997</w:t>
      </w:r>
    </w:p>
    <w:p w14:paraId="06E0D902" w14:textId="77777777" w:rsidR="00614F87" w:rsidRDefault="00614F87" w:rsidP="00614F87">
      <w:pPr>
        <w:pStyle w:val="Referencja"/>
        <w:numPr>
          <w:ilvl w:val="0"/>
          <w:numId w:val="16"/>
        </w:numPr>
        <w:tabs>
          <w:tab w:val="clear" w:pos="720"/>
          <w:tab w:val="clear" w:pos="1136"/>
        </w:tabs>
        <w:suppressAutoHyphens/>
        <w:ind w:left="425" w:hanging="425"/>
        <w:rPr>
          <w:lang w:val="pl-PL"/>
        </w:rPr>
      </w:pPr>
      <w:r>
        <w:rPr>
          <w:lang w:val="pl-PL"/>
        </w:rPr>
        <w:t xml:space="preserve">Bodzek, M. Konieczny, K. Wykorzystanie procesów membranowych w uzdatnianiu wody. Bydgoszcz: Oficyna Wydawnicza </w:t>
      </w:r>
      <w:proofErr w:type="spellStart"/>
      <w:r>
        <w:rPr>
          <w:lang w:val="pl-PL"/>
        </w:rPr>
        <w:t>Projprzem</w:t>
      </w:r>
      <w:proofErr w:type="spellEnd"/>
      <w:r>
        <w:rPr>
          <w:lang w:val="pl-PL"/>
        </w:rPr>
        <w:t>-Eko, 2005</w:t>
      </w:r>
    </w:p>
    <w:p w14:paraId="06E0D903" w14:textId="77777777" w:rsidR="00614F87" w:rsidRDefault="00614F87" w:rsidP="00614F87">
      <w:pPr>
        <w:pStyle w:val="Referencja"/>
        <w:numPr>
          <w:ilvl w:val="0"/>
          <w:numId w:val="16"/>
        </w:numPr>
        <w:tabs>
          <w:tab w:val="clear" w:pos="720"/>
          <w:tab w:val="clear" w:pos="1136"/>
        </w:tabs>
        <w:suppressAutoHyphens/>
        <w:ind w:left="425" w:hanging="425"/>
        <w:rPr>
          <w:szCs w:val="24"/>
        </w:rPr>
      </w:pPr>
      <w:proofErr w:type="spellStart"/>
      <w:r>
        <w:t>Bodzek</w:t>
      </w:r>
      <w:proofErr w:type="spellEnd"/>
      <w:r>
        <w:t xml:space="preserve">, </w:t>
      </w:r>
      <w:r>
        <w:rPr>
          <w:szCs w:val="24"/>
        </w:rPr>
        <w:t xml:space="preserve">M. Membrane techniques in water treatment and renovation. in: Water Management Purification and Conservation in Arid Climates: Water purification (Goosen F.A., </w:t>
      </w:r>
      <w:proofErr w:type="spellStart"/>
      <w:r>
        <w:rPr>
          <w:szCs w:val="24"/>
        </w:rPr>
        <w:t>Shayya</w:t>
      </w:r>
      <w:proofErr w:type="spellEnd"/>
      <w:r>
        <w:rPr>
          <w:szCs w:val="24"/>
        </w:rPr>
        <w:t xml:space="preserve"> W.H., Eds.). Lancaster-Basel: Technomic Publishing, 1999, 2, 45-100</w:t>
      </w:r>
    </w:p>
    <w:p w14:paraId="2979C77E" w14:textId="77777777" w:rsidR="009C3B2F" w:rsidRPr="009C3B2F" w:rsidRDefault="00614F87" w:rsidP="00E35E05">
      <w:pPr>
        <w:pStyle w:val="Referencja"/>
        <w:numPr>
          <w:ilvl w:val="0"/>
          <w:numId w:val="16"/>
        </w:numPr>
        <w:tabs>
          <w:tab w:val="clear" w:pos="720"/>
          <w:tab w:val="clear" w:pos="1136"/>
        </w:tabs>
        <w:suppressAutoHyphens/>
        <w:ind w:left="425" w:hanging="425"/>
        <w:rPr>
          <w:lang w:val="en-US"/>
        </w:rPr>
      </w:pPr>
      <w:proofErr w:type="spellStart"/>
      <w:r w:rsidRPr="009C3B2F">
        <w:rPr>
          <w:lang w:val="en-US"/>
        </w:rPr>
        <w:lastRenderedPageBreak/>
        <w:t>Bodzek</w:t>
      </w:r>
      <w:proofErr w:type="spellEnd"/>
      <w:r w:rsidRPr="009C3B2F">
        <w:rPr>
          <w:lang w:val="en-US"/>
        </w:rPr>
        <w:t xml:space="preserve">, </w:t>
      </w:r>
      <w:r>
        <w:t>M. Konieczny, K. Membrane techniques in water treatment and water renovation. Environment Protection Engineering, 1999, 25 (1-2), 123-151</w:t>
      </w:r>
    </w:p>
    <w:p w14:paraId="06E0D905" w14:textId="6C022607" w:rsidR="00614F87" w:rsidRPr="009C3B2F" w:rsidRDefault="00614F87" w:rsidP="00E35E05">
      <w:pPr>
        <w:pStyle w:val="Referencja"/>
        <w:numPr>
          <w:ilvl w:val="0"/>
          <w:numId w:val="16"/>
        </w:numPr>
        <w:tabs>
          <w:tab w:val="clear" w:pos="720"/>
          <w:tab w:val="clear" w:pos="1136"/>
        </w:tabs>
        <w:suppressAutoHyphens/>
        <w:ind w:left="425" w:hanging="425"/>
        <w:rPr>
          <w:lang w:val="en-US"/>
        </w:rPr>
      </w:pPr>
      <w:r w:rsidRPr="009C3B2F">
        <w:rPr>
          <w:lang w:val="en-US"/>
        </w:rPr>
        <w:t>Water Treatment Membrane Processes. (</w:t>
      </w:r>
      <w:proofErr w:type="spellStart"/>
      <w:r w:rsidRPr="009C3B2F">
        <w:rPr>
          <w:lang w:val="en-US"/>
        </w:rPr>
        <w:t>Mallavialle</w:t>
      </w:r>
      <w:proofErr w:type="spellEnd"/>
      <w:r w:rsidRPr="009C3B2F">
        <w:rPr>
          <w:lang w:val="en-US"/>
        </w:rPr>
        <w:t xml:space="preserve"> J., Odendaal P.E., Wiesner M.R., Eds.). New York-San </w:t>
      </w:r>
      <w:smartTag w:uri="urn:schemas-microsoft-com:office:smarttags" w:element="place">
        <w:smartTag w:uri="urn:schemas-microsoft-com:office:smarttags" w:element="City">
          <w:r w:rsidRPr="009C3B2F">
            <w:rPr>
              <w:lang w:val="en-US"/>
            </w:rPr>
            <w:t>Francisco-Washington</w:t>
          </w:r>
        </w:smartTag>
        <w:r w:rsidRPr="009C3B2F">
          <w:rPr>
            <w:lang w:val="en-US"/>
          </w:rPr>
          <w:t xml:space="preserve"> </w:t>
        </w:r>
        <w:smartTag w:uri="urn:schemas-microsoft-com:office:smarttags" w:element="State">
          <w:r w:rsidRPr="009C3B2F">
            <w:rPr>
              <w:lang w:val="en-US"/>
            </w:rPr>
            <w:t>D.C.</w:t>
          </w:r>
        </w:smartTag>
      </w:smartTag>
      <w:r w:rsidRPr="009C3B2F">
        <w:rPr>
          <w:lang w:val="en-US"/>
        </w:rPr>
        <w:t>: McGraw-Hill, 1996</w:t>
      </w:r>
    </w:p>
    <w:p w14:paraId="06E0D906" w14:textId="77777777" w:rsidR="00614F87" w:rsidRPr="00614F87" w:rsidRDefault="00614F87" w:rsidP="00614F87">
      <w:pPr>
        <w:numPr>
          <w:ilvl w:val="0"/>
          <w:numId w:val="16"/>
        </w:numPr>
        <w:tabs>
          <w:tab w:val="clear" w:pos="720"/>
        </w:tabs>
        <w:ind w:left="426" w:hanging="426"/>
        <w:rPr>
          <w:lang w:val="en-US" w:eastAsia="pl-PL"/>
        </w:rPr>
      </w:pPr>
      <w:proofErr w:type="spellStart"/>
      <w:r>
        <w:rPr>
          <w:szCs w:val="24"/>
          <w:lang w:val="en-US"/>
        </w:rPr>
        <w:t>Tsiourtis</w:t>
      </w:r>
      <w:proofErr w:type="spellEnd"/>
      <w:r>
        <w:rPr>
          <w:szCs w:val="24"/>
          <w:lang w:val="en-US"/>
        </w:rPr>
        <w:t xml:space="preserve">, N.X. Desalination and the environment, Desalination, </w:t>
      </w:r>
      <w:r>
        <w:rPr>
          <w:bCs/>
          <w:szCs w:val="24"/>
          <w:lang w:val="en-US"/>
        </w:rPr>
        <w:t>2001, 141, 223-236</w:t>
      </w:r>
    </w:p>
    <w:p w14:paraId="06E0D907" w14:textId="77777777" w:rsidR="00614F87" w:rsidRPr="00614F87" w:rsidRDefault="00614F87" w:rsidP="00614F87">
      <w:pPr>
        <w:rPr>
          <w:lang w:val="en-US" w:eastAsia="pl-PL"/>
        </w:rPr>
      </w:pPr>
    </w:p>
    <w:p w14:paraId="06E0D908" w14:textId="77777777" w:rsidR="00614F87" w:rsidRDefault="00614F87" w:rsidP="00614F87">
      <w:pPr>
        <w:rPr>
          <w:lang w:val="en-US" w:eastAsia="pl-PL"/>
        </w:rPr>
      </w:pPr>
    </w:p>
    <w:p w14:paraId="06E0D909" w14:textId="77777777" w:rsidR="00443923" w:rsidRDefault="00443923" w:rsidP="00443923">
      <w:pPr>
        <w:pStyle w:val="Referencja"/>
        <w:suppressAutoHyphens/>
        <w:rPr>
          <w:b/>
          <w:bCs/>
          <w:color w:val="FF0000"/>
          <w:szCs w:val="24"/>
          <w:lang w:val="pl-PL"/>
        </w:rPr>
      </w:pPr>
      <w:r w:rsidRPr="00443923">
        <w:rPr>
          <w:b/>
          <w:bCs/>
          <w:color w:val="FF0000"/>
          <w:szCs w:val="24"/>
          <w:lang w:val="pl-PL"/>
        </w:rPr>
        <w:t>Uwaga</w:t>
      </w:r>
      <w:r>
        <w:rPr>
          <w:b/>
          <w:bCs/>
          <w:color w:val="FF0000"/>
          <w:szCs w:val="24"/>
          <w:lang w:val="pl-PL"/>
        </w:rPr>
        <w:t xml:space="preserve">: </w:t>
      </w:r>
      <w:r w:rsidRPr="00443923">
        <w:rPr>
          <w:b/>
          <w:bCs/>
          <w:color w:val="FF0000"/>
          <w:szCs w:val="24"/>
          <w:lang w:val="pl-PL"/>
        </w:rPr>
        <w:t>Sortowanie Bibliografi</w:t>
      </w:r>
      <w:r w:rsidR="004567C6">
        <w:rPr>
          <w:b/>
          <w:bCs/>
          <w:color w:val="FF0000"/>
          <w:szCs w:val="24"/>
          <w:lang w:val="pl-PL"/>
        </w:rPr>
        <w:t>i</w:t>
      </w:r>
      <w:r w:rsidRPr="00443923">
        <w:rPr>
          <w:b/>
          <w:bCs/>
          <w:color w:val="FF0000"/>
          <w:szCs w:val="24"/>
          <w:lang w:val="pl-PL"/>
        </w:rPr>
        <w:t xml:space="preserve"> w kolejności cytowania</w:t>
      </w:r>
      <w:r>
        <w:rPr>
          <w:b/>
          <w:bCs/>
          <w:color w:val="FF0000"/>
          <w:szCs w:val="24"/>
          <w:lang w:val="pl-PL"/>
        </w:rPr>
        <w:t xml:space="preserve"> w referacie</w:t>
      </w:r>
    </w:p>
    <w:p w14:paraId="06E0D90A" w14:textId="77777777" w:rsidR="00443923" w:rsidRDefault="00443923" w:rsidP="00443923">
      <w:pPr>
        <w:pStyle w:val="Referencja"/>
        <w:suppressAutoHyphens/>
        <w:ind w:left="0" w:firstLine="0"/>
        <w:rPr>
          <w:b/>
          <w:bCs/>
          <w:color w:val="FF0000"/>
          <w:szCs w:val="24"/>
          <w:lang w:val="pl-PL"/>
        </w:rPr>
      </w:pPr>
      <w:r>
        <w:rPr>
          <w:b/>
          <w:bCs/>
          <w:color w:val="FF0000"/>
          <w:szCs w:val="24"/>
          <w:lang w:val="pl-PL"/>
        </w:rPr>
        <w:t>Preferowane jest by cały tekst referatu (łącznie ze stroną tytułową) zawierał się w ilości stron parzystych.</w:t>
      </w:r>
    </w:p>
    <w:p w14:paraId="06E0D90B" w14:textId="77777777" w:rsidR="006C3D6B" w:rsidRDefault="006C3D6B" w:rsidP="00443923">
      <w:pPr>
        <w:pStyle w:val="Referencja"/>
        <w:suppressAutoHyphens/>
        <w:ind w:left="0" w:firstLine="0"/>
        <w:rPr>
          <w:b/>
          <w:bCs/>
          <w:color w:val="FF0000"/>
          <w:szCs w:val="24"/>
          <w:lang w:val="pl-PL"/>
        </w:rPr>
      </w:pPr>
      <w:r>
        <w:rPr>
          <w:b/>
          <w:bCs/>
          <w:color w:val="FF0000"/>
          <w:szCs w:val="24"/>
          <w:lang w:val="pl-PL"/>
        </w:rPr>
        <w:t xml:space="preserve">Wykresy bez ramek, czarno białe dopuszczalna </w:t>
      </w:r>
      <w:proofErr w:type="spellStart"/>
      <w:r>
        <w:rPr>
          <w:b/>
          <w:bCs/>
          <w:color w:val="FF0000"/>
          <w:szCs w:val="24"/>
          <w:lang w:val="pl-PL"/>
        </w:rPr>
        <w:t>szafura</w:t>
      </w:r>
      <w:proofErr w:type="spellEnd"/>
      <w:r>
        <w:rPr>
          <w:b/>
          <w:bCs/>
          <w:color w:val="FF0000"/>
          <w:szCs w:val="24"/>
          <w:lang w:val="pl-PL"/>
        </w:rPr>
        <w:t>, bez tła</w:t>
      </w:r>
      <w:r w:rsidR="004567C6">
        <w:rPr>
          <w:b/>
          <w:bCs/>
          <w:color w:val="FF0000"/>
          <w:szCs w:val="24"/>
          <w:lang w:val="pl-PL"/>
        </w:rPr>
        <w:t>.</w:t>
      </w:r>
      <w:r>
        <w:rPr>
          <w:b/>
          <w:bCs/>
          <w:color w:val="FF0000"/>
          <w:szCs w:val="24"/>
          <w:lang w:val="pl-PL"/>
        </w:rPr>
        <w:t xml:space="preserve"> </w:t>
      </w:r>
    </w:p>
    <w:p w14:paraId="06E0D90C" w14:textId="611589F2" w:rsidR="006C3D6B" w:rsidRDefault="004567C6" w:rsidP="00443923">
      <w:pPr>
        <w:pStyle w:val="Referencja"/>
        <w:suppressAutoHyphens/>
        <w:ind w:left="0" w:firstLine="0"/>
        <w:rPr>
          <w:b/>
          <w:bCs/>
          <w:color w:val="FF0000"/>
          <w:szCs w:val="24"/>
          <w:lang w:val="pl-PL"/>
        </w:rPr>
      </w:pPr>
      <w:r>
        <w:rPr>
          <w:b/>
          <w:bCs/>
          <w:color w:val="FF0000"/>
          <w:szCs w:val="24"/>
          <w:lang w:val="pl-PL"/>
        </w:rPr>
        <w:t>Dopasować rysunki</w:t>
      </w:r>
      <w:r w:rsidR="006C3D6B">
        <w:rPr>
          <w:b/>
          <w:bCs/>
          <w:color w:val="FF0000"/>
          <w:szCs w:val="24"/>
          <w:lang w:val="pl-PL"/>
        </w:rPr>
        <w:t xml:space="preserve"> do odcieni szarości</w:t>
      </w:r>
      <w:del w:id="0" w:author="abernaczek" w:date="2020-02-26T12:09:00Z">
        <w:r w:rsidR="006C3D6B">
          <w:rPr>
            <w:b/>
            <w:bCs/>
            <w:color w:val="FF0000"/>
            <w:szCs w:val="24"/>
            <w:lang w:val="pl-PL"/>
          </w:rPr>
          <w:delText xml:space="preserve">. </w:delText>
        </w:r>
      </w:del>
      <w:ins w:id="1" w:author="abernaczek" w:date="2020-02-26T12:09:00Z">
        <w:r w:rsidR="00292946">
          <w:rPr>
            <w:b/>
            <w:bCs/>
            <w:color w:val="FF0000"/>
            <w:szCs w:val="24"/>
            <w:lang w:val="pl-PL"/>
          </w:rPr>
          <w:t xml:space="preserve"> – należy dołączyć oddzielne pliki z elementami graficznymi – rysunki, wykresy, tabele.</w:t>
        </w:r>
      </w:ins>
    </w:p>
    <w:p w14:paraId="06E0D90D" w14:textId="082088B7" w:rsidR="004567C6" w:rsidRDefault="004567C6" w:rsidP="00443923">
      <w:pPr>
        <w:pStyle w:val="Referencja"/>
        <w:suppressAutoHyphens/>
        <w:ind w:left="0" w:firstLine="0"/>
        <w:rPr>
          <w:b/>
          <w:bCs/>
          <w:color w:val="FF0000"/>
          <w:szCs w:val="24"/>
          <w:lang w:val="pl-PL"/>
        </w:rPr>
      </w:pPr>
      <w:r>
        <w:rPr>
          <w:b/>
          <w:bCs/>
          <w:color w:val="FF0000"/>
          <w:szCs w:val="24"/>
          <w:lang w:val="pl-PL"/>
        </w:rPr>
        <w:t>Ramki tabeli o grubości 0.5 pkt.</w:t>
      </w:r>
    </w:p>
    <w:p w14:paraId="63299597" w14:textId="68903FA7" w:rsidR="00292946" w:rsidRDefault="00292946" w:rsidP="00443923">
      <w:pPr>
        <w:pStyle w:val="Referencja"/>
        <w:suppressAutoHyphens/>
        <w:ind w:left="0" w:firstLine="0"/>
        <w:rPr>
          <w:ins w:id="2" w:author="abernaczek" w:date="2020-02-26T12:09:00Z"/>
          <w:b/>
          <w:bCs/>
          <w:color w:val="FF0000"/>
          <w:szCs w:val="24"/>
          <w:lang w:val="pl-PL"/>
        </w:rPr>
      </w:pPr>
    </w:p>
    <w:p w14:paraId="00E6DF3C" w14:textId="77777777" w:rsidR="00292946" w:rsidRDefault="00292946" w:rsidP="00443923">
      <w:pPr>
        <w:pStyle w:val="Referencja"/>
        <w:suppressAutoHyphens/>
        <w:ind w:left="0" w:firstLine="0"/>
        <w:rPr>
          <w:ins w:id="3" w:author="abernaczek" w:date="2020-02-26T12:09:00Z"/>
          <w:b/>
          <w:bCs/>
          <w:color w:val="FF0000"/>
          <w:szCs w:val="24"/>
          <w:lang w:val="pl-PL"/>
        </w:rPr>
      </w:pPr>
    </w:p>
    <w:p w14:paraId="06E0D90E" w14:textId="77777777" w:rsidR="00D00C0C" w:rsidRDefault="00D00C0C" w:rsidP="00443923">
      <w:pPr>
        <w:pStyle w:val="Referencja"/>
        <w:suppressAutoHyphens/>
        <w:ind w:left="0" w:firstLine="0"/>
        <w:rPr>
          <w:b/>
          <w:bCs/>
          <w:color w:val="FF0000"/>
          <w:szCs w:val="24"/>
          <w:lang w:val="pl-PL"/>
        </w:rPr>
      </w:pPr>
    </w:p>
    <w:sectPr w:rsidR="00D00C0C" w:rsidSect="00C4401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 w:code="9"/>
      <w:pgMar w:top="1701" w:right="1418" w:bottom="1701" w:left="1418" w:header="102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29B9" w14:textId="77777777" w:rsidR="004B1798" w:rsidRDefault="004B1798">
      <w:r>
        <w:separator/>
      </w:r>
    </w:p>
  </w:endnote>
  <w:endnote w:type="continuationSeparator" w:id="0">
    <w:p w14:paraId="34C88A01" w14:textId="77777777" w:rsidR="004B1798" w:rsidRDefault="004B1798">
      <w:r>
        <w:continuationSeparator/>
      </w:r>
    </w:p>
  </w:endnote>
  <w:endnote w:type="continuationNotice" w:id="1">
    <w:p w14:paraId="5223F690" w14:textId="77777777" w:rsidR="004B1798" w:rsidRDefault="004B1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B469" w14:textId="77777777" w:rsidR="000F2D2B" w:rsidRDefault="000F2D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2D20" w14:textId="77777777" w:rsidR="00F43903" w:rsidRDefault="00F439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68AC" w14:textId="77777777" w:rsidR="000F2D2B" w:rsidRDefault="000F2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496E" w14:textId="77777777" w:rsidR="004B1798" w:rsidRDefault="004B1798">
      <w:r>
        <w:separator/>
      </w:r>
    </w:p>
  </w:footnote>
  <w:footnote w:type="continuationSeparator" w:id="0">
    <w:p w14:paraId="479A9F3B" w14:textId="77777777" w:rsidR="004B1798" w:rsidRDefault="004B1798">
      <w:r>
        <w:continuationSeparator/>
      </w:r>
    </w:p>
  </w:footnote>
  <w:footnote w:type="continuationNotice" w:id="1">
    <w:p w14:paraId="2D4A391C" w14:textId="77777777" w:rsidR="004B1798" w:rsidRDefault="004B17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D916" w14:textId="78F83ECF" w:rsidR="00292946" w:rsidRPr="0019747A" w:rsidRDefault="0019747A" w:rsidP="00C44011">
    <w:pPr>
      <w:pStyle w:val="Nagwekstronyparzystej"/>
      <w:tabs>
        <w:tab w:val="left" w:pos="8931"/>
        <w:tab w:val="left" w:pos="9069"/>
      </w:tabs>
      <w:ind w:left="284" w:right="-3" w:hanging="284"/>
      <w:rPr>
        <w:rFonts w:ascii="Times New Roman" w:hAnsi="Times New Roman"/>
        <w:sz w:val="20"/>
      </w:rPr>
    </w:pPr>
    <w:r w:rsidRPr="0019747A">
      <w:rPr>
        <w:rFonts w:ascii="Times New Roman" w:hAnsi="Times New Roman"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E0D91F" wp14:editId="7FB4F1B2">
              <wp:simplePos x="0" y="0"/>
              <wp:positionH relativeFrom="column">
                <wp:posOffset>2502728</wp:posOffset>
              </wp:positionH>
              <wp:positionV relativeFrom="paragraph">
                <wp:posOffset>194503</wp:posOffset>
              </wp:positionV>
              <wp:extent cx="3257550" cy="278296"/>
              <wp:effectExtent l="0" t="0" r="0" b="762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27829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0D923" w14:textId="77777777" w:rsidR="00292946" w:rsidRPr="0019747A" w:rsidRDefault="00292946" w:rsidP="00AE10D4">
                          <w:pPr>
                            <w:rPr>
                              <w:i/>
                              <w:sz w:val="20"/>
                            </w:rPr>
                          </w:pPr>
                          <w:r w:rsidRPr="0019747A">
                            <w:rPr>
                              <w:i/>
                              <w:sz w:val="20"/>
                            </w:rPr>
                            <w:t>Aktualne zagadnienia w uzdatnianiu i dystrybucji wody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0D9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97.05pt;margin-top:15.3pt;width:256.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" stroked="f">
              <v:textbox>
                <w:txbxContent>
                  <w:p w14:paraId="06E0D923" w14:textId="77777777" w:rsidR="00292946" w:rsidRPr="0019747A" w:rsidRDefault="00292946" w:rsidP="00AE10D4">
                    <w:pPr>
                      <w:rPr>
                        <w:i/>
                        <w:sz w:val="20"/>
                      </w:rPr>
                    </w:pPr>
                    <w:r w:rsidRPr="0019747A">
                      <w:rPr>
                        <w:i/>
                        <w:sz w:val="20"/>
                      </w:rPr>
                      <w:t>Aktualne zagadnienia w uzdatnianiu i dystrybucji wody</w:t>
                    </w:r>
                  </w:p>
                </w:txbxContent>
              </v:textbox>
            </v:shape>
          </w:pict>
        </mc:Fallback>
      </mc:AlternateContent>
    </w:r>
    <w:r w:rsidR="00292946" w:rsidRPr="0019747A">
      <w:rPr>
        <w:rFonts w:ascii="Times New Roman" w:hAnsi="Times New Roman"/>
        <w:sz w:val="24"/>
        <w:szCs w:val="24"/>
      </w:rPr>
      <w:fldChar w:fldCharType="begin"/>
    </w:r>
    <w:r w:rsidR="00292946" w:rsidRPr="0019747A">
      <w:rPr>
        <w:rFonts w:ascii="Times New Roman" w:hAnsi="Times New Roman"/>
        <w:sz w:val="24"/>
        <w:szCs w:val="24"/>
      </w:rPr>
      <w:instrText xml:space="preserve"> PAGE   \* MERGEFORMAT </w:instrText>
    </w:r>
    <w:r w:rsidR="00292946" w:rsidRPr="0019747A">
      <w:rPr>
        <w:rFonts w:ascii="Times New Roman" w:hAnsi="Times New Roman"/>
        <w:sz w:val="24"/>
        <w:szCs w:val="24"/>
      </w:rPr>
      <w:fldChar w:fldCharType="separate"/>
    </w:r>
    <w:r w:rsidR="000F2D2B" w:rsidRPr="0019747A">
      <w:rPr>
        <w:rFonts w:ascii="Times New Roman" w:hAnsi="Times New Roman"/>
        <w:noProof/>
        <w:sz w:val="24"/>
        <w:szCs w:val="24"/>
      </w:rPr>
      <w:t>4</w:t>
    </w:r>
    <w:r w:rsidR="00292946" w:rsidRPr="0019747A">
      <w:rPr>
        <w:rFonts w:ascii="Times New Roman" w:hAnsi="Times New Roman"/>
        <w:sz w:val="24"/>
        <w:szCs w:val="24"/>
      </w:rPr>
      <w:fldChar w:fldCharType="end"/>
    </w:r>
    <w:r w:rsidR="00292946" w:rsidRPr="0019747A">
      <w:rPr>
        <w:rFonts w:ascii="Times New Roman" w:hAnsi="Times New Roman"/>
        <w:sz w:val="20"/>
      </w:rPr>
      <w:t xml:space="preserve">   </w:t>
    </w:r>
    <w:r w:rsidR="00292946" w:rsidRPr="0019747A">
      <w:rPr>
        <w:rFonts w:ascii="Times New Roman" w:hAnsi="Times New Roman"/>
        <w:sz w:val="24"/>
        <w:szCs w:val="24"/>
      </w:rPr>
      <w:t>I. Nazwisko, I. Nazwisko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D917" w14:textId="55E21DEA" w:rsidR="00292946" w:rsidRPr="009C3199" w:rsidRDefault="00734CC5" w:rsidP="00C44011">
    <w:pPr>
      <w:pStyle w:val="Nagwekstronynieparzystej"/>
      <w:ind w:right="-3" w:firstLine="360"/>
      <w:rPr>
        <w:sz w:val="20"/>
      </w:rPr>
    </w:pPr>
    <w:r w:rsidRPr="00472B9D">
      <w:rPr>
        <w:rFonts w:ascii="Times New Roman" w:hAnsi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E0D920" wp14:editId="47B45E7F">
              <wp:simplePos x="0" y="0"/>
              <wp:positionH relativeFrom="column">
                <wp:posOffset>4721142</wp:posOffset>
              </wp:positionH>
              <wp:positionV relativeFrom="paragraph">
                <wp:posOffset>178601</wp:posOffset>
              </wp:positionV>
              <wp:extent cx="1016000" cy="2286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0D924" w14:textId="76F64A02" w:rsidR="00292946" w:rsidRPr="00472B9D" w:rsidRDefault="00292946" w:rsidP="00AE10D4">
                          <w:pPr>
                            <w:rPr>
                              <w:sz w:val="20"/>
                            </w:rPr>
                          </w:pPr>
                          <w:r w:rsidRPr="00472B9D">
                            <w:rPr>
                              <w:sz w:val="20"/>
                            </w:rPr>
                            <w:t xml:space="preserve">Rozdział </w:t>
                          </w:r>
                          <w:r w:rsidR="00472B9D" w:rsidRPr="00472B9D">
                            <w:rPr>
                              <w:sz w:val="20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0D92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371.75pt;margin-top:14.05pt;width:80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" stroked="f">
              <v:textbox>
                <w:txbxContent>
                  <w:p w14:paraId="06E0D924" w14:textId="76F64A02" w:rsidR="00292946" w:rsidRPr="00472B9D" w:rsidRDefault="00292946" w:rsidP="00AE10D4">
                    <w:pPr>
                      <w:rPr>
                        <w:sz w:val="20"/>
                      </w:rPr>
                    </w:pPr>
                    <w:r w:rsidRPr="00472B9D">
                      <w:rPr>
                        <w:sz w:val="20"/>
                      </w:rPr>
                      <w:t xml:space="preserve">Rozdział </w:t>
                    </w:r>
                    <w:r w:rsidR="00472B9D" w:rsidRPr="00472B9D">
                      <w:rPr>
                        <w:sz w:val="20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  <w:r w:rsidR="00292946" w:rsidRPr="00472B9D">
      <w:rPr>
        <w:rFonts w:ascii="Times New Roman" w:hAnsi="Times New Roman"/>
        <w:sz w:val="24"/>
        <w:szCs w:val="24"/>
      </w:rPr>
      <w:t xml:space="preserve">Temat referatu                                                                </w:t>
    </w:r>
    <w:r w:rsidR="00472B9D">
      <w:rPr>
        <w:rFonts w:ascii="Times New Roman" w:hAnsi="Times New Roman"/>
        <w:sz w:val="24"/>
        <w:szCs w:val="24"/>
      </w:rPr>
      <w:t xml:space="preserve"> </w:t>
    </w:r>
    <w:r w:rsidR="00292946" w:rsidRPr="00472B9D">
      <w:rPr>
        <w:sz w:val="20"/>
      </w:rPr>
      <w:t xml:space="preserve">                                                          </w:t>
    </w:r>
    <w:r w:rsidR="00292946" w:rsidRPr="00472B9D">
      <w:rPr>
        <w:rFonts w:ascii="Times New Roman" w:hAnsi="Times New Roman"/>
        <w:sz w:val="24"/>
        <w:szCs w:val="24"/>
      </w:rPr>
      <w:fldChar w:fldCharType="begin"/>
    </w:r>
    <w:r w:rsidR="00292946" w:rsidRPr="00472B9D">
      <w:rPr>
        <w:rFonts w:ascii="Times New Roman" w:hAnsi="Times New Roman"/>
        <w:sz w:val="24"/>
        <w:szCs w:val="24"/>
      </w:rPr>
      <w:instrText xml:space="preserve"> PAGE   \* MERGEFORMAT </w:instrText>
    </w:r>
    <w:r w:rsidR="00292946" w:rsidRPr="00472B9D">
      <w:rPr>
        <w:rFonts w:ascii="Times New Roman" w:hAnsi="Times New Roman"/>
        <w:sz w:val="24"/>
        <w:szCs w:val="24"/>
      </w:rPr>
      <w:fldChar w:fldCharType="separate"/>
    </w:r>
    <w:r w:rsidR="000F2D2B" w:rsidRPr="00472B9D">
      <w:rPr>
        <w:rFonts w:ascii="Times New Roman" w:hAnsi="Times New Roman"/>
        <w:noProof/>
        <w:sz w:val="24"/>
        <w:szCs w:val="24"/>
      </w:rPr>
      <w:t>3</w:t>
    </w:r>
    <w:r w:rsidR="00292946" w:rsidRPr="00472B9D"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D918" w14:textId="77777777" w:rsidR="00292946" w:rsidRPr="000F2D2B" w:rsidRDefault="00292946" w:rsidP="00AE10D4">
    <w:pPr>
      <w:pStyle w:val="Nagwek"/>
      <w:ind w:firstLine="1276"/>
      <w:jc w:val="right"/>
      <w:rPr>
        <w:rFonts w:ascii="Garamond" w:hAnsi="Garamond"/>
        <w:b/>
        <w:bCs/>
        <w:iCs/>
        <w:smallCaps/>
        <w:sz w:val="20"/>
      </w:rPr>
    </w:pPr>
    <w:r w:rsidRPr="000F2D2B">
      <w:rPr>
        <w:rFonts w:ascii="Garamond" w:hAnsi="Garamond"/>
        <w:b/>
        <w:bCs/>
        <w:smallCaps/>
        <w:noProof/>
        <w:sz w:val="20"/>
        <w:lang w:eastAsia="pl-PL"/>
      </w:rPr>
      <w:drawing>
        <wp:anchor distT="0" distB="0" distL="114300" distR="114300" simplePos="0" relativeHeight="251656704" behindDoc="0" locked="0" layoutInCell="1" allowOverlap="1" wp14:anchorId="06E0D921" wp14:editId="06E0D922">
          <wp:simplePos x="0" y="0"/>
          <wp:positionH relativeFrom="column">
            <wp:posOffset>273685</wp:posOffset>
          </wp:positionH>
          <wp:positionV relativeFrom="page">
            <wp:posOffset>730250</wp:posOffset>
          </wp:positionV>
          <wp:extent cx="520065" cy="6140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F2D2B">
      <w:rPr>
        <w:rFonts w:ascii="Garamond" w:hAnsi="Garamond"/>
        <w:b/>
        <w:bCs/>
        <w:iCs/>
        <w:smallCaps/>
        <w:sz w:val="20"/>
      </w:rPr>
      <w:t>Aktualne zagadnienia w uzdatnianiu i dystrybucji wody</w:t>
    </w:r>
  </w:p>
  <w:p w14:paraId="06E0D919" w14:textId="77777777" w:rsidR="00292946" w:rsidRPr="00B75D63" w:rsidRDefault="00292946" w:rsidP="00AE10D4">
    <w:pPr>
      <w:pStyle w:val="Nagwek"/>
      <w:ind w:firstLine="1276"/>
      <w:jc w:val="right"/>
      <w:rPr>
        <w:rFonts w:ascii="Garamond" w:hAnsi="Garamond" w:cs="Arial"/>
        <w:smallCaps/>
        <w:sz w:val="16"/>
        <w:szCs w:val="16"/>
      </w:rPr>
    </w:pPr>
  </w:p>
  <w:p w14:paraId="06E0D91A" w14:textId="43BFAB8C" w:rsidR="00292946" w:rsidRDefault="00292946" w:rsidP="00AE10D4">
    <w:pPr>
      <w:pStyle w:val="Nagwek"/>
      <w:ind w:firstLine="1276"/>
      <w:jc w:val="right"/>
      <w:rPr>
        <w:rFonts w:ascii="Garamond" w:hAnsi="Garamond"/>
        <w:b/>
        <w:bCs/>
        <w:iCs/>
        <w:smallCaps/>
        <w:sz w:val="20"/>
      </w:rPr>
    </w:pPr>
    <w:r w:rsidRPr="00633F18">
      <w:rPr>
        <w:rFonts w:ascii="Garamond" w:hAnsi="Garamond"/>
        <w:b/>
        <w:bCs/>
        <w:iCs/>
        <w:smallCaps/>
        <w:sz w:val="20"/>
      </w:rPr>
      <w:t xml:space="preserve">Rozdział </w:t>
    </w:r>
    <w:r w:rsidR="000F2D2B">
      <w:rPr>
        <w:rFonts w:ascii="Garamond" w:hAnsi="Garamond"/>
        <w:b/>
        <w:bCs/>
        <w:iCs/>
        <w:smallCaps/>
        <w:sz w:val="20"/>
      </w:rPr>
      <w:t>….</w:t>
    </w:r>
  </w:p>
  <w:p w14:paraId="06E0D91B" w14:textId="77777777" w:rsidR="00292946" w:rsidRPr="00CF596D" w:rsidRDefault="00292946" w:rsidP="00AE10D4">
    <w:pPr>
      <w:pStyle w:val="Nagwek"/>
      <w:ind w:firstLine="1276"/>
      <w:jc w:val="right"/>
      <w:rPr>
        <w:rFonts w:ascii="Garamond" w:hAnsi="Garamond"/>
        <w:b/>
        <w:bCs/>
        <w:iCs/>
        <w:smallCaps/>
        <w:color w:val="FFFFFF" w:themeColor="background1"/>
        <w:sz w:val="20"/>
      </w:rPr>
    </w:pPr>
    <w:r w:rsidRPr="00CF596D">
      <w:rPr>
        <w:rFonts w:ascii="Garamond" w:hAnsi="Garamond"/>
        <w:b/>
        <w:bCs/>
        <w:iCs/>
        <w:smallCaps/>
        <w:color w:val="FFFFFF" w:themeColor="background1"/>
        <w:sz w:val="20"/>
      </w:rPr>
      <w:t>Innowacyjne technologie ujmowania i uzdatniania wody</w:t>
    </w:r>
  </w:p>
  <w:p w14:paraId="06E0D91C" w14:textId="3F368A0C" w:rsidR="00292946" w:rsidRDefault="00292946" w:rsidP="00AE10D4">
    <w:pPr>
      <w:pStyle w:val="Nagwek"/>
      <w:ind w:firstLine="1276"/>
      <w:jc w:val="right"/>
      <w:rPr>
        <w:rFonts w:ascii="Garamond" w:hAnsi="Garamond"/>
        <w:smallCaps/>
        <w:sz w:val="20"/>
      </w:rPr>
    </w:pPr>
    <w:r>
      <w:rPr>
        <w:rFonts w:ascii="Garamond" w:hAnsi="Garamond"/>
        <w:smallCaps/>
        <w:sz w:val="20"/>
      </w:rPr>
      <w:t xml:space="preserve"> 20</w:t>
    </w:r>
    <w:r w:rsidR="000F2D2B">
      <w:rPr>
        <w:rFonts w:ascii="Garamond" w:hAnsi="Garamond"/>
        <w:smallCaps/>
        <w:sz w:val="20"/>
      </w:rPr>
      <w:t>2</w:t>
    </w:r>
    <w:r w:rsidR="00CF596D">
      <w:rPr>
        <w:rFonts w:ascii="Garamond" w:hAnsi="Garamond"/>
        <w:smallCaps/>
        <w:sz w:val="20"/>
      </w:rPr>
      <w:t>5</w:t>
    </w:r>
    <w:r>
      <w:rPr>
        <w:rFonts w:ascii="Garamond" w:hAnsi="Garamond"/>
        <w:smallCaps/>
        <w:sz w:val="20"/>
      </w:rPr>
      <w:t>, vol.</w:t>
    </w:r>
    <w:r w:rsidR="00CF596D">
      <w:rPr>
        <w:rFonts w:ascii="Garamond" w:hAnsi="Garamond"/>
        <w:smallCaps/>
        <w:sz w:val="20"/>
      </w:rPr>
      <w:t>8</w:t>
    </w:r>
    <w:r>
      <w:rPr>
        <w:rFonts w:ascii="Garamond" w:hAnsi="Garamond"/>
        <w:smallCaps/>
        <w:sz w:val="20"/>
      </w:rPr>
      <w:t xml:space="preserve">, </w:t>
    </w:r>
    <w:r w:rsidR="000F2D2B">
      <w:rPr>
        <w:rFonts w:ascii="Garamond" w:hAnsi="Garamond"/>
        <w:smallCaps/>
        <w:sz w:val="20"/>
      </w:rPr>
      <w:t>…</w:t>
    </w:r>
  </w:p>
  <w:p w14:paraId="06E0D91D" w14:textId="7809F75D" w:rsidR="00292946" w:rsidRPr="00633F18" w:rsidRDefault="00292946" w:rsidP="00B826DD">
    <w:pPr>
      <w:pStyle w:val="Nagwek"/>
      <w:ind w:firstLine="1276"/>
      <w:jc w:val="right"/>
      <w:rPr>
        <w:rFonts w:ascii="Garamond" w:hAnsi="Garamond"/>
        <w:b/>
        <w:smallCaps/>
        <w:sz w:val="20"/>
      </w:rPr>
    </w:pPr>
    <w:r w:rsidRPr="00633F18">
      <w:rPr>
        <w:rFonts w:ascii="Garamond" w:hAnsi="Garamond"/>
        <w:b/>
        <w:smallCaps/>
        <w:sz w:val="20"/>
      </w:rPr>
      <w:t>ISBN</w:t>
    </w:r>
    <w:r w:rsidR="000F2D2B">
      <w:rPr>
        <w:rFonts w:ascii="Garamond" w:hAnsi="Garamond"/>
        <w:b/>
        <w:smallCaps/>
        <w:sz w:val="20"/>
      </w:rPr>
      <w:t>………</w:t>
    </w:r>
  </w:p>
  <w:p w14:paraId="06E0D91E" w14:textId="77777777" w:rsidR="00292946" w:rsidRDefault="00292946">
    <w:pPr>
      <w:pStyle w:val="Nagwek"/>
      <w:spacing w:line="60" w:lineRule="exact"/>
      <w:ind w:firstLine="1276"/>
      <w:jc w:val="right"/>
      <w:rPr>
        <w:rFonts w:ascii="Garamond" w:hAnsi="Garamond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CA8C90A"/>
    <w:lvl w:ilvl="0">
      <w:start w:val="1"/>
      <w:numFmt w:val="decimal"/>
      <w:pStyle w:val="Nagwek1H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gwek2H2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Nagwek3H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1420"/>
        </w:tabs>
        <w:ind w:left="142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1420"/>
        </w:tabs>
        <w:ind w:left="142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1420"/>
        </w:tabs>
        <w:ind w:left="1420" w:firstLine="0"/>
      </w:pPr>
    </w:lvl>
    <w:lvl w:ilvl="3">
      <w:start w:val="1"/>
      <w:numFmt w:val="decimal"/>
      <w:suff w:val="nothing"/>
      <w:lvlText w:val="%1.%2.%3.%4"/>
      <w:lvlJc w:val="left"/>
      <w:pPr>
        <w:tabs>
          <w:tab w:val="num" w:pos="1420"/>
        </w:tabs>
        <w:ind w:left="1420" w:firstLine="0"/>
      </w:pPr>
    </w:lvl>
    <w:lvl w:ilvl="4">
      <w:start w:val="1"/>
      <w:numFmt w:val="decimal"/>
      <w:suff w:val="nothing"/>
      <w:lvlText w:val="%1.%2.%3.%4.%5"/>
      <w:lvlJc w:val="left"/>
      <w:pPr>
        <w:tabs>
          <w:tab w:val="num" w:pos="1420"/>
        </w:tabs>
        <w:ind w:left="1420" w:firstLine="0"/>
      </w:pPr>
    </w:lvl>
    <w:lvl w:ilvl="5">
      <w:start w:val="1"/>
      <w:numFmt w:val="decimal"/>
      <w:suff w:val="nothing"/>
      <w:lvlText w:val="%1.%2.%3.%4.%5.%6"/>
      <w:lvlJc w:val="left"/>
      <w:pPr>
        <w:tabs>
          <w:tab w:val="num" w:pos="1420"/>
        </w:tabs>
        <w:ind w:left="1420" w:firstLine="0"/>
      </w:pPr>
    </w:lvl>
    <w:lvl w:ilvl="6">
      <w:start w:val="1"/>
      <w:numFmt w:val="decimal"/>
      <w:suff w:val="nothing"/>
      <w:lvlText w:val="%1.%2.%3.%4.%5.%6.%7"/>
      <w:lvlJc w:val="left"/>
      <w:pPr>
        <w:tabs>
          <w:tab w:val="num" w:pos="1420"/>
        </w:tabs>
        <w:ind w:left="1420" w:firstLine="0"/>
      </w:pPr>
    </w:lvl>
    <w:lvl w:ilvl="7">
      <w:start w:val="1"/>
      <w:numFmt w:val="decimal"/>
      <w:suff w:val="nothing"/>
      <w:lvlText w:val="%1.%2.%3.%4.%5.%6.%7.%8"/>
      <w:lvlJc w:val="left"/>
      <w:pPr>
        <w:tabs>
          <w:tab w:val="num" w:pos="1420"/>
        </w:tabs>
        <w:ind w:left="1420" w:firstLine="0"/>
      </w:pPr>
    </w:lvl>
    <w:lvl w:ilvl="8">
      <w:start w:val="1"/>
      <w:numFmt w:val="decimal"/>
      <w:suff w:val="nothing"/>
      <w:lvlText w:val="%1.%2.%3.%4.%5.%6.%7.%8.%9"/>
      <w:lvlJc w:val="left"/>
      <w:pPr>
        <w:tabs>
          <w:tab w:val="num" w:pos="1420"/>
        </w:tabs>
        <w:ind w:left="142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Wyliczanie"/>
      <w:lvlText w:val="%1."/>
      <w:lvlJc w:val="left"/>
      <w:pPr>
        <w:tabs>
          <w:tab w:val="num" w:pos="284"/>
        </w:tabs>
        <w:ind w:left="284" w:hanging="284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Wypunktowywani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6" w15:restartNumberingAfterBreak="0">
    <w:nsid w:val="00061698"/>
    <w:multiLevelType w:val="hybridMultilevel"/>
    <w:tmpl w:val="19C614BE"/>
    <w:lvl w:ilvl="0" w:tplc="309E7312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EE2F15"/>
    <w:multiLevelType w:val="hybridMultilevel"/>
    <w:tmpl w:val="0DF6170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7871E34"/>
    <w:multiLevelType w:val="hybridMultilevel"/>
    <w:tmpl w:val="CAC204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13653095">
    <w:abstractNumId w:val="1"/>
  </w:num>
  <w:num w:numId="2" w16cid:durableId="1686321142">
    <w:abstractNumId w:val="2"/>
  </w:num>
  <w:num w:numId="3" w16cid:durableId="695424383">
    <w:abstractNumId w:val="3"/>
  </w:num>
  <w:num w:numId="4" w16cid:durableId="1169977242">
    <w:abstractNumId w:val="4"/>
  </w:num>
  <w:num w:numId="5" w16cid:durableId="593514916">
    <w:abstractNumId w:val="5"/>
  </w:num>
  <w:num w:numId="6" w16cid:durableId="571238405">
    <w:abstractNumId w:val="0"/>
  </w:num>
  <w:num w:numId="7" w16cid:durableId="1084106250">
    <w:abstractNumId w:val="0"/>
  </w:num>
  <w:num w:numId="8" w16cid:durableId="724842399">
    <w:abstractNumId w:val="0"/>
  </w:num>
  <w:num w:numId="9" w16cid:durableId="2114860116">
    <w:abstractNumId w:val="0"/>
  </w:num>
  <w:num w:numId="10" w16cid:durableId="2025207558">
    <w:abstractNumId w:val="0"/>
  </w:num>
  <w:num w:numId="11" w16cid:durableId="2083215560">
    <w:abstractNumId w:val="0"/>
  </w:num>
  <w:num w:numId="12" w16cid:durableId="596864645">
    <w:abstractNumId w:val="0"/>
  </w:num>
  <w:num w:numId="13" w16cid:durableId="311907415">
    <w:abstractNumId w:val="0"/>
  </w:num>
  <w:num w:numId="14" w16cid:durableId="2033022281">
    <w:abstractNumId w:val="7"/>
  </w:num>
  <w:num w:numId="15" w16cid:durableId="504050159">
    <w:abstractNumId w:val="8"/>
  </w:num>
  <w:num w:numId="16" w16cid:durableId="18278499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bernaczek">
    <w15:presenceInfo w15:providerId="None" w15:userId="abernacz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82"/>
    <w:rsid w:val="000018FE"/>
    <w:rsid w:val="000019F3"/>
    <w:rsid w:val="00056A05"/>
    <w:rsid w:val="00066276"/>
    <w:rsid w:val="000F2D2B"/>
    <w:rsid w:val="00112D64"/>
    <w:rsid w:val="00115561"/>
    <w:rsid w:val="00155656"/>
    <w:rsid w:val="0019747A"/>
    <w:rsid w:val="001D0382"/>
    <w:rsid w:val="00230984"/>
    <w:rsid w:val="00267360"/>
    <w:rsid w:val="002747DF"/>
    <w:rsid w:val="00281351"/>
    <w:rsid w:val="00283FBE"/>
    <w:rsid w:val="00285D6B"/>
    <w:rsid w:val="00292946"/>
    <w:rsid w:val="002E078B"/>
    <w:rsid w:val="00314EB1"/>
    <w:rsid w:val="00352E25"/>
    <w:rsid w:val="0035654E"/>
    <w:rsid w:val="003913A2"/>
    <w:rsid w:val="003E1786"/>
    <w:rsid w:val="003F3A54"/>
    <w:rsid w:val="00443923"/>
    <w:rsid w:val="004567C6"/>
    <w:rsid w:val="004615F2"/>
    <w:rsid w:val="00472B9D"/>
    <w:rsid w:val="004B1798"/>
    <w:rsid w:val="004F6FAF"/>
    <w:rsid w:val="00510B86"/>
    <w:rsid w:val="005978D2"/>
    <w:rsid w:val="00614F87"/>
    <w:rsid w:val="006C3D6B"/>
    <w:rsid w:val="00734CC5"/>
    <w:rsid w:val="007E67D4"/>
    <w:rsid w:val="008037A3"/>
    <w:rsid w:val="00845408"/>
    <w:rsid w:val="008A42F7"/>
    <w:rsid w:val="008E538E"/>
    <w:rsid w:val="00957F97"/>
    <w:rsid w:val="009B1EFE"/>
    <w:rsid w:val="009C3199"/>
    <w:rsid w:val="009C3B2F"/>
    <w:rsid w:val="00A2536D"/>
    <w:rsid w:val="00A33F0C"/>
    <w:rsid w:val="00A40087"/>
    <w:rsid w:val="00A5015D"/>
    <w:rsid w:val="00A7399B"/>
    <w:rsid w:val="00A9284A"/>
    <w:rsid w:val="00AE10D4"/>
    <w:rsid w:val="00B04D9D"/>
    <w:rsid w:val="00B129E9"/>
    <w:rsid w:val="00B4342B"/>
    <w:rsid w:val="00B43D6C"/>
    <w:rsid w:val="00B826DD"/>
    <w:rsid w:val="00BA6FAB"/>
    <w:rsid w:val="00BD7A42"/>
    <w:rsid w:val="00C2079C"/>
    <w:rsid w:val="00C44011"/>
    <w:rsid w:val="00CC13C5"/>
    <w:rsid w:val="00CF596D"/>
    <w:rsid w:val="00D00C0C"/>
    <w:rsid w:val="00D51F56"/>
    <w:rsid w:val="00DF6260"/>
    <w:rsid w:val="00DF6DCF"/>
    <w:rsid w:val="00E02DBF"/>
    <w:rsid w:val="00E05403"/>
    <w:rsid w:val="00E20A7C"/>
    <w:rsid w:val="00E90D4B"/>
    <w:rsid w:val="00E9790C"/>
    <w:rsid w:val="00ED16DF"/>
    <w:rsid w:val="00F02777"/>
    <w:rsid w:val="00F3032B"/>
    <w:rsid w:val="00F43903"/>
    <w:rsid w:val="00F55527"/>
    <w:rsid w:val="00F66418"/>
    <w:rsid w:val="00FA6382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06E0D897"/>
  <w15:docId w15:val="{0209FF67-D9B7-4884-80AD-B74CE6C8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F7"/>
    <w:pPr>
      <w:ind w:firstLine="284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8A42F7"/>
    <w:pPr>
      <w:keepNext/>
      <w:suppressLineNumbers/>
      <w:tabs>
        <w:tab w:val="left" w:pos="908"/>
      </w:tabs>
      <w:suppressAutoHyphens/>
      <w:spacing w:before="360" w:after="360"/>
      <w:ind w:left="454" w:hanging="454"/>
      <w:jc w:val="left"/>
      <w:outlineLvl w:val="0"/>
    </w:pPr>
    <w:rPr>
      <w:rFonts w:ascii="Arial" w:hAnsi="Arial"/>
      <w:b/>
      <w:kern w:val="1"/>
    </w:rPr>
  </w:style>
  <w:style w:type="paragraph" w:styleId="Nagwek2">
    <w:name w:val="heading 2"/>
    <w:basedOn w:val="Nagwek1"/>
    <w:next w:val="Normalny"/>
    <w:qFormat/>
    <w:rsid w:val="008A42F7"/>
    <w:pPr>
      <w:spacing w:before="240" w:after="240"/>
      <w:ind w:left="0" w:firstLine="0"/>
      <w:outlineLvl w:val="1"/>
    </w:pPr>
  </w:style>
  <w:style w:type="paragraph" w:styleId="Nagwek3">
    <w:name w:val="heading 3"/>
    <w:basedOn w:val="Nagwek2"/>
    <w:next w:val="Normalny"/>
    <w:qFormat/>
    <w:rsid w:val="008A42F7"/>
    <w:pPr>
      <w:ind w:firstLine="454"/>
      <w:outlineLvl w:val="2"/>
    </w:pPr>
    <w:rPr>
      <w:sz w:val="20"/>
    </w:rPr>
  </w:style>
  <w:style w:type="paragraph" w:styleId="Nagwek4">
    <w:name w:val="heading 4"/>
    <w:basedOn w:val="Nagwek3H3"/>
    <w:next w:val="Normalny"/>
    <w:qFormat/>
    <w:rsid w:val="008A42F7"/>
    <w:pPr>
      <w:numPr>
        <w:ilvl w:val="3"/>
      </w:numPr>
      <w:spacing w:before="180"/>
      <w:outlineLvl w:val="3"/>
    </w:pPr>
    <w:rPr>
      <w:sz w:val="18"/>
    </w:rPr>
  </w:style>
  <w:style w:type="paragraph" w:styleId="Nagwek5">
    <w:name w:val="heading 5"/>
    <w:basedOn w:val="Nagwek3H3"/>
    <w:next w:val="Normalny"/>
    <w:qFormat/>
    <w:rsid w:val="008A42F7"/>
    <w:pPr>
      <w:numPr>
        <w:ilvl w:val="4"/>
      </w:numPr>
      <w:spacing w:before="180"/>
      <w:outlineLvl w:val="4"/>
    </w:pPr>
    <w:rPr>
      <w:b w:val="0"/>
    </w:rPr>
  </w:style>
  <w:style w:type="paragraph" w:styleId="Nagwek6">
    <w:name w:val="heading 6"/>
    <w:basedOn w:val="Nagwek3H3"/>
    <w:next w:val="Normalny"/>
    <w:qFormat/>
    <w:rsid w:val="008A42F7"/>
    <w:pPr>
      <w:numPr>
        <w:ilvl w:val="5"/>
      </w:numPr>
      <w:spacing w:before="240" w:after="60"/>
      <w:outlineLvl w:val="5"/>
    </w:pPr>
    <w:rPr>
      <w:rFonts w:cs="Arial"/>
      <w:i/>
      <w:sz w:val="22"/>
    </w:rPr>
  </w:style>
  <w:style w:type="paragraph" w:styleId="Nagwek7">
    <w:name w:val="heading 7"/>
    <w:basedOn w:val="Normalny"/>
    <w:next w:val="Normalny"/>
    <w:qFormat/>
    <w:rsid w:val="008A42F7"/>
    <w:pPr>
      <w:numPr>
        <w:ilvl w:val="6"/>
        <w:numId w:val="6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8A42F7"/>
    <w:pPr>
      <w:numPr>
        <w:ilvl w:val="7"/>
        <w:numId w:val="6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agwek3H3"/>
    <w:qFormat/>
    <w:rsid w:val="008A42F7"/>
    <w:pPr>
      <w:numPr>
        <w:ilvl w:val="8"/>
        <w:numId w:val="6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8A42F7"/>
    <w:rPr>
      <w:rFonts w:ascii="Symbol" w:hAnsi="Symbol"/>
    </w:rPr>
  </w:style>
  <w:style w:type="character" w:customStyle="1" w:styleId="WW8Num5z0">
    <w:name w:val="WW8Num5z0"/>
    <w:rsid w:val="008A42F7"/>
    <w:rPr>
      <w:rFonts w:ascii="Symbol" w:hAnsi="Symbol"/>
    </w:rPr>
  </w:style>
  <w:style w:type="character" w:customStyle="1" w:styleId="Absatz-Standardschriftart">
    <w:name w:val="Absatz-Standardschriftart"/>
    <w:rsid w:val="008A42F7"/>
  </w:style>
  <w:style w:type="character" w:customStyle="1" w:styleId="WW8Num6z0">
    <w:name w:val="WW8Num6z0"/>
    <w:rsid w:val="008A42F7"/>
    <w:rPr>
      <w:rFonts w:ascii="Symbol" w:hAnsi="Symbol"/>
    </w:rPr>
  </w:style>
  <w:style w:type="character" w:customStyle="1" w:styleId="WW8Num6z1">
    <w:name w:val="WW8Num6z1"/>
    <w:rsid w:val="008A42F7"/>
    <w:rPr>
      <w:rFonts w:ascii="Courier New" w:hAnsi="Courier New"/>
    </w:rPr>
  </w:style>
  <w:style w:type="character" w:customStyle="1" w:styleId="WW8Num6z2">
    <w:name w:val="WW8Num6z2"/>
    <w:rsid w:val="008A42F7"/>
    <w:rPr>
      <w:rFonts w:ascii="Wingdings" w:hAnsi="Wingdings"/>
    </w:rPr>
  </w:style>
  <w:style w:type="character" w:customStyle="1" w:styleId="WW8Num9z0">
    <w:name w:val="WW8Num9z0"/>
    <w:rsid w:val="008A42F7"/>
    <w:rPr>
      <w:rFonts w:ascii="Symbol" w:hAnsi="Symbol"/>
      <w:color w:val="auto"/>
    </w:rPr>
  </w:style>
  <w:style w:type="character" w:customStyle="1" w:styleId="WW8Num9z1">
    <w:name w:val="WW8Num9z1"/>
    <w:rsid w:val="008A42F7"/>
    <w:rPr>
      <w:rFonts w:ascii="Courier New" w:hAnsi="Courier New"/>
    </w:rPr>
  </w:style>
  <w:style w:type="character" w:customStyle="1" w:styleId="WW8Num9z2">
    <w:name w:val="WW8Num9z2"/>
    <w:rsid w:val="008A42F7"/>
    <w:rPr>
      <w:rFonts w:ascii="Wingdings" w:hAnsi="Wingdings"/>
    </w:rPr>
  </w:style>
  <w:style w:type="character" w:customStyle="1" w:styleId="WW8Num9z3">
    <w:name w:val="WW8Num9z3"/>
    <w:rsid w:val="008A42F7"/>
    <w:rPr>
      <w:rFonts w:ascii="Symbol" w:hAnsi="Symbol"/>
    </w:rPr>
  </w:style>
  <w:style w:type="character" w:customStyle="1" w:styleId="WW8Num10z0">
    <w:name w:val="WW8Num10z0"/>
    <w:rsid w:val="008A42F7"/>
    <w:rPr>
      <w:rFonts w:ascii="Symbol" w:hAnsi="Symbol"/>
      <w:color w:val="auto"/>
    </w:rPr>
  </w:style>
  <w:style w:type="character" w:customStyle="1" w:styleId="WW8Num13z0">
    <w:name w:val="WW8Num13z0"/>
    <w:rsid w:val="008A42F7"/>
    <w:rPr>
      <w:rFonts w:ascii="Symbol" w:hAnsi="Symbol"/>
    </w:rPr>
  </w:style>
  <w:style w:type="character" w:customStyle="1" w:styleId="WW8Num13z1">
    <w:name w:val="WW8Num13z1"/>
    <w:rsid w:val="008A42F7"/>
    <w:rPr>
      <w:rFonts w:ascii="Courier New" w:hAnsi="Courier New" w:cs="Courier New"/>
    </w:rPr>
  </w:style>
  <w:style w:type="character" w:customStyle="1" w:styleId="WW8Num13z2">
    <w:name w:val="WW8Num13z2"/>
    <w:rsid w:val="008A42F7"/>
    <w:rPr>
      <w:rFonts w:ascii="Wingdings" w:hAnsi="Wingdings"/>
    </w:rPr>
  </w:style>
  <w:style w:type="character" w:customStyle="1" w:styleId="WW8Num14z0">
    <w:name w:val="WW8Num14z0"/>
    <w:rsid w:val="008A42F7"/>
    <w:rPr>
      <w:rFonts w:ascii="Symbol" w:hAnsi="Symbol"/>
    </w:rPr>
  </w:style>
  <w:style w:type="character" w:customStyle="1" w:styleId="WW8Num15z0">
    <w:name w:val="WW8Num15z0"/>
    <w:rsid w:val="008A42F7"/>
    <w:rPr>
      <w:rFonts w:ascii="Symbol" w:hAnsi="Symbol"/>
    </w:rPr>
  </w:style>
  <w:style w:type="character" w:customStyle="1" w:styleId="WW8NumSt4z0">
    <w:name w:val="WW8NumSt4z0"/>
    <w:rsid w:val="008A42F7"/>
    <w:rPr>
      <w:rFonts w:ascii="Times" w:hAnsi="Times"/>
    </w:rPr>
  </w:style>
  <w:style w:type="character" w:customStyle="1" w:styleId="Domylnaczcionkaakapitu1">
    <w:name w:val="Domyślna czcionka akapitu1"/>
    <w:rsid w:val="008A42F7"/>
  </w:style>
  <w:style w:type="character" w:styleId="Numerstrony">
    <w:name w:val="page number"/>
    <w:rsid w:val="008A42F7"/>
    <w:rPr>
      <w:rFonts w:ascii="Arial" w:hAnsi="Arial"/>
      <w:b/>
      <w:smallCaps/>
      <w:sz w:val="18"/>
    </w:rPr>
  </w:style>
  <w:style w:type="character" w:styleId="Hipercze">
    <w:name w:val="Hyperlink"/>
    <w:rsid w:val="008A42F7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8A42F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8A42F7"/>
    <w:pPr>
      <w:ind w:firstLine="0"/>
      <w:jc w:val="center"/>
    </w:pPr>
    <w:rPr>
      <w:b/>
      <w:sz w:val="28"/>
      <w:szCs w:val="28"/>
    </w:rPr>
  </w:style>
  <w:style w:type="paragraph" w:styleId="Lista">
    <w:name w:val="List"/>
    <w:basedOn w:val="Normalny"/>
    <w:rsid w:val="008A42F7"/>
    <w:pPr>
      <w:ind w:left="283" w:hanging="283"/>
      <w:jc w:val="left"/>
    </w:pPr>
    <w:rPr>
      <w:sz w:val="20"/>
    </w:rPr>
  </w:style>
  <w:style w:type="paragraph" w:customStyle="1" w:styleId="Podpis1">
    <w:name w:val="Podpis1"/>
    <w:basedOn w:val="Normalny"/>
    <w:rsid w:val="008A42F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8A42F7"/>
    <w:pPr>
      <w:suppressLineNumbers/>
    </w:pPr>
    <w:rPr>
      <w:rFonts w:cs="Tahoma"/>
    </w:rPr>
  </w:style>
  <w:style w:type="paragraph" w:customStyle="1" w:styleId="Nagwek1H1">
    <w:name w:val="Nagłówek 1.H1"/>
    <w:basedOn w:val="Normalny"/>
    <w:next w:val="Normalny"/>
    <w:rsid w:val="008A42F7"/>
    <w:pPr>
      <w:keepNext/>
      <w:numPr>
        <w:numId w:val="6"/>
      </w:numPr>
      <w:suppressLineNumbers/>
      <w:suppressAutoHyphens/>
      <w:spacing w:before="720" w:after="240" w:line="240" w:lineRule="exact"/>
      <w:jc w:val="left"/>
      <w:outlineLvl w:val="0"/>
    </w:pPr>
    <w:rPr>
      <w:rFonts w:ascii="Arial" w:hAnsi="Arial"/>
      <w:b/>
      <w:kern w:val="1"/>
    </w:rPr>
  </w:style>
  <w:style w:type="paragraph" w:customStyle="1" w:styleId="Nagwek2H2">
    <w:name w:val="Nagłówek 2.H2"/>
    <w:basedOn w:val="Nagwek1H1"/>
    <w:next w:val="Normalny"/>
    <w:rsid w:val="008A42F7"/>
    <w:pPr>
      <w:numPr>
        <w:ilvl w:val="1"/>
      </w:numPr>
      <w:spacing w:before="480"/>
      <w:outlineLvl w:val="1"/>
    </w:pPr>
    <w:rPr>
      <w:sz w:val="22"/>
    </w:rPr>
  </w:style>
  <w:style w:type="paragraph" w:customStyle="1" w:styleId="Nagwek3H3">
    <w:name w:val="Nagłówek 3.H3"/>
    <w:basedOn w:val="Nagwek2H2"/>
    <w:next w:val="Normalny"/>
    <w:rsid w:val="008A42F7"/>
    <w:pPr>
      <w:numPr>
        <w:ilvl w:val="2"/>
      </w:numPr>
      <w:spacing w:before="360" w:after="120"/>
      <w:outlineLvl w:val="2"/>
    </w:pPr>
    <w:rPr>
      <w:sz w:val="20"/>
    </w:rPr>
  </w:style>
  <w:style w:type="paragraph" w:styleId="Nagwek">
    <w:name w:val="header"/>
    <w:basedOn w:val="Normalny"/>
    <w:link w:val="NagwekZnak"/>
    <w:uiPriority w:val="99"/>
    <w:rsid w:val="008A42F7"/>
    <w:pPr>
      <w:pBdr>
        <w:bottom w:val="single" w:sz="4" w:space="0" w:color="000000"/>
      </w:pBdr>
      <w:tabs>
        <w:tab w:val="right" w:pos="7144"/>
      </w:tabs>
      <w:ind w:firstLine="0"/>
      <w:jc w:val="center"/>
    </w:pPr>
    <w:rPr>
      <w:rFonts w:ascii="Arial" w:hAnsi="Arial"/>
      <w:color w:val="000000"/>
      <w:spacing w:val="7"/>
      <w:sz w:val="12"/>
    </w:rPr>
  </w:style>
  <w:style w:type="paragraph" w:styleId="Stopka">
    <w:name w:val="footer"/>
    <w:basedOn w:val="Normalny"/>
    <w:rsid w:val="008A42F7"/>
    <w:pPr>
      <w:ind w:firstLine="0"/>
      <w:jc w:val="right"/>
    </w:pPr>
    <w:rPr>
      <w:sz w:val="20"/>
    </w:rPr>
  </w:style>
  <w:style w:type="paragraph" w:styleId="Tekstpodstawowywcity">
    <w:name w:val="Body Text Indent"/>
    <w:basedOn w:val="Normalny"/>
    <w:rsid w:val="008A42F7"/>
  </w:style>
  <w:style w:type="paragraph" w:styleId="Tekstprzypisudolnego">
    <w:name w:val="footnote text"/>
    <w:basedOn w:val="Normalny"/>
    <w:semiHidden/>
    <w:rsid w:val="008A42F7"/>
    <w:rPr>
      <w:sz w:val="20"/>
    </w:rPr>
  </w:style>
  <w:style w:type="paragraph" w:customStyle="1" w:styleId="Rysunek">
    <w:name w:val="Rysunek"/>
    <w:basedOn w:val="Normalny"/>
    <w:next w:val="Normalny"/>
    <w:rsid w:val="008A42F7"/>
    <w:pPr>
      <w:spacing w:before="120" w:after="360"/>
      <w:ind w:firstLine="0"/>
      <w:jc w:val="center"/>
    </w:pPr>
  </w:style>
  <w:style w:type="paragraph" w:customStyle="1" w:styleId="Streszczenie-ang">
    <w:name w:val="Streszczenie - ang"/>
    <w:next w:val="Nagwek1H1"/>
    <w:rsid w:val="008A42F7"/>
    <w:pPr>
      <w:suppressAutoHyphens/>
      <w:spacing w:before="600" w:after="360"/>
      <w:jc w:val="both"/>
    </w:pPr>
    <w:rPr>
      <w:rFonts w:ascii="Arial" w:eastAsia="Arial" w:hAnsi="Arial"/>
      <w:i/>
      <w:sz w:val="18"/>
      <w:lang w:val="en-US" w:eastAsia="ar-SA"/>
    </w:rPr>
  </w:style>
  <w:style w:type="paragraph" w:customStyle="1" w:styleId="Podpispodobiektem-ang">
    <w:name w:val="Podpis pod obiektem - ang"/>
    <w:basedOn w:val="Normalny"/>
    <w:next w:val="Rysunek"/>
    <w:rsid w:val="008A42F7"/>
    <w:pPr>
      <w:keepNext/>
      <w:tabs>
        <w:tab w:val="left" w:pos="2553"/>
      </w:tabs>
      <w:spacing w:after="120"/>
      <w:ind w:left="851" w:hanging="851"/>
    </w:pPr>
    <w:rPr>
      <w:rFonts w:ascii="Arial" w:hAnsi="Arial"/>
      <w:i/>
      <w:sz w:val="17"/>
      <w:lang w:val="en-US"/>
    </w:rPr>
  </w:style>
  <w:style w:type="paragraph" w:customStyle="1" w:styleId="Standardowy-">
    <w:name w:val="Standardowy -"/>
    <w:basedOn w:val="Normalny"/>
    <w:rsid w:val="008A42F7"/>
    <w:rPr>
      <w:spacing w:val="-3"/>
    </w:rPr>
  </w:style>
  <w:style w:type="paragraph" w:customStyle="1" w:styleId="Standardowypaski">
    <w:name w:val="Standardowy płaski"/>
    <w:basedOn w:val="Normalny"/>
    <w:rsid w:val="008A42F7"/>
    <w:pPr>
      <w:ind w:firstLine="0"/>
    </w:pPr>
    <w:rPr>
      <w:lang w:val="en-US"/>
    </w:rPr>
  </w:style>
  <w:style w:type="paragraph" w:customStyle="1" w:styleId="Tabelanagwek">
    <w:name w:val="Tabela nagłówek"/>
    <w:basedOn w:val="Normalny"/>
    <w:rsid w:val="008A42F7"/>
    <w:pPr>
      <w:spacing w:before="60" w:after="60"/>
      <w:ind w:firstLine="0"/>
      <w:jc w:val="center"/>
    </w:pPr>
    <w:rPr>
      <w:rFonts w:ascii="Arial" w:hAnsi="Arial"/>
      <w:b/>
      <w:sz w:val="16"/>
    </w:rPr>
  </w:style>
  <w:style w:type="paragraph" w:customStyle="1" w:styleId="Tabelawntrze">
    <w:name w:val="Tabela wnętrze"/>
    <w:basedOn w:val="Normalny"/>
    <w:rsid w:val="008A42F7"/>
    <w:pPr>
      <w:spacing w:before="60" w:after="60"/>
      <w:ind w:firstLine="0"/>
      <w:jc w:val="center"/>
    </w:pPr>
    <w:rPr>
      <w:rFonts w:ascii="Arial" w:hAnsi="Arial"/>
      <w:sz w:val="16"/>
    </w:rPr>
  </w:style>
  <w:style w:type="paragraph" w:customStyle="1" w:styleId="Referencja">
    <w:name w:val="Referencja"/>
    <w:basedOn w:val="Normalny"/>
    <w:rsid w:val="008A42F7"/>
    <w:pPr>
      <w:keepLines/>
      <w:tabs>
        <w:tab w:val="right" w:pos="1136"/>
      </w:tabs>
      <w:spacing w:after="120"/>
      <w:ind w:left="426" w:hanging="426"/>
    </w:pPr>
    <w:rPr>
      <w:lang w:val="en-GB"/>
    </w:rPr>
  </w:style>
  <w:style w:type="paragraph" w:customStyle="1" w:styleId="ImiiNazwiskoAutorw">
    <w:name w:val="Imię i Nazwisko Autorów"/>
    <w:next w:val="Miejscezatrudnienia"/>
    <w:rsid w:val="008A42F7"/>
    <w:pPr>
      <w:keepNext/>
      <w:pageBreakBefore/>
      <w:suppressAutoHyphens/>
      <w:spacing w:before="600" w:after="240"/>
      <w:jc w:val="right"/>
    </w:pPr>
    <w:rPr>
      <w:rFonts w:ascii="Arial" w:eastAsia="Arial" w:hAnsi="Arial"/>
      <w:b/>
      <w:sz w:val="19"/>
      <w:lang w:eastAsia="ar-SA"/>
    </w:rPr>
  </w:style>
  <w:style w:type="paragraph" w:customStyle="1" w:styleId="Miejscezatrudnienia">
    <w:name w:val="Miejsce zatrudnienia"/>
    <w:next w:val="Miejscezatrudnienia-ang"/>
    <w:rsid w:val="008A42F7"/>
    <w:pPr>
      <w:suppressAutoHyphens/>
      <w:jc w:val="right"/>
    </w:pPr>
    <w:rPr>
      <w:rFonts w:ascii="Arial" w:eastAsia="Arial" w:hAnsi="Arial"/>
      <w:i/>
      <w:sz w:val="16"/>
      <w:lang w:eastAsia="ar-SA"/>
    </w:rPr>
  </w:style>
  <w:style w:type="paragraph" w:customStyle="1" w:styleId="Miejscezatrudnienia-ang">
    <w:name w:val="Miejsce zatrudnienia - ang"/>
    <w:basedOn w:val="Miejscezatrudnienia"/>
    <w:rsid w:val="008A42F7"/>
    <w:rPr>
      <w:lang w:val="en-US"/>
    </w:rPr>
  </w:style>
  <w:style w:type="paragraph" w:customStyle="1" w:styleId="Tytuartykuu">
    <w:name w:val="Tytuł artykułu"/>
    <w:basedOn w:val="Normalny"/>
    <w:next w:val="Tytuartykuu-ang"/>
    <w:rsid w:val="008A42F7"/>
    <w:pPr>
      <w:keepNext/>
      <w:spacing w:before="480"/>
      <w:ind w:firstLine="0"/>
      <w:jc w:val="right"/>
    </w:pPr>
    <w:rPr>
      <w:rFonts w:ascii="Arial" w:hAnsi="Arial"/>
      <w:b/>
      <w:caps/>
      <w:spacing w:val="20"/>
      <w:sz w:val="26"/>
    </w:rPr>
  </w:style>
  <w:style w:type="paragraph" w:customStyle="1" w:styleId="Tytuartykuu-ang">
    <w:name w:val="Tytuł artykułu - ang"/>
    <w:basedOn w:val="Tytuartykuu"/>
    <w:next w:val="Normalny"/>
    <w:rsid w:val="008A42F7"/>
    <w:rPr>
      <w:b w:val="0"/>
      <w:spacing w:val="0"/>
      <w:sz w:val="22"/>
      <w:lang w:val="en-US"/>
    </w:rPr>
  </w:style>
  <w:style w:type="paragraph" w:customStyle="1" w:styleId="Nagwekstronyparzystej">
    <w:name w:val="Nagłówek strony parzystej"/>
    <w:basedOn w:val="Nagwek"/>
    <w:rsid w:val="008A42F7"/>
    <w:pPr>
      <w:tabs>
        <w:tab w:val="left" w:pos="567"/>
      </w:tabs>
      <w:jc w:val="left"/>
    </w:pPr>
    <w:rPr>
      <w:i/>
      <w:spacing w:val="0"/>
      <w:sz w:val="13"/>
    </w:rPr>
  </w:style>
  <w:style w:type="paragraph" w:customStyle="1" w:styleId="Nagwekstronynieparzystej">
    <w:name w:val="Nagłówek strony nieparzystej"/>
    <w:basedOn w:val="Nagwek"/>
    <w:rsid w:val="008A42F7"/>
    <w:pPr>
      <w:tabs>
        <w:tab w:val="right" w:pos="6577"/>
      </w:tabs>
      <w:jc w:val="left"/>
    </w:pPr>
    <w:rPr>
      <w:i/>
      <w:spacing w:val="0"/>
      <w:sz w:val="13"/>
    </w:rPr>
  </w:style>
  <w:style w:type="paragraph" w:customStyle="1" w:styleId="Podpistabeli">
    <w:name w:val="Podpis tabeli"/>
    <w:basedOn w:val="Normalny"/>
    <w:next w:val="Podpistabeli-ang"/>
    <w:rsid w:val="008A42F7"/>
    <w:pPr>
      <w:keepNext/>
      <w:tabs>
        <w:tab w:val="left" w:pos="2553"/>
      </w:tabs>
      <w:spacing w:before="360" w:after="120"/>
      <w:ind w:left="851" w:hanging="851"/>
    </w:pPr>
    <w:rPr>
      <w:rFonts w:ascii="Arial" w:hAnsi="Arial"/>
      <w:i/>
      <w:sz w:val="17"/>
      <w:lang w:val="en-US"/>
    </w:rPr>
  </w:style>
  <w:style w:type="paragraph" w:customStyle="1" w:styleId="Podpistabeli-ang">
    <w:name w:val="Podpis tabeli - ang"/>
    <w:basedOn w:val="Podpispodobiektem-ang"/>
    <w:next w:val="Normalny"/>
    <w:rsid w:val="008A42F7"/>
  </w:style>
  <w:style w:type="paragraph" w:styleId="Bibliografia">
    <w:name w:val="Bibliography"/>
    <w:basedOn w:val="Nagwek1H1"/>
    <w:next w:val="Referencja"/>
    <w:rsid w:val="008A42F7"/>
    <w:pPr>
      <w:numPr>
        <w:numId w:val="0"/>
      </w:numPr>
      <w:spacing w:before="840"/>
      <w:ind w:left="454" w:hanging="454"/>
    </w:pPr>
  </w:style>
  <w:style w:type="paragraph" w:customStyle="1" w:styleId="akapit">
    <w:name w:val="akapit"/>
    <w:basedOn w:val="Normalny"/>
    <w:rsid w:val="008A42F7"/>
    <w:pPr>
      <w:spacing w:after="120"/>
      <w:ind w:firstLine="0"/>
    </w:pPr>
    <w:rPr>
      <w:sz w:val="20"/>
      <w:lang w:val="en-GB"/>
    </w:rPr>
  </w:style>
  <w:style w:type="paragraph" w:customStyle="1" w:styleId="Wyliczanie">
    <w:name w:val="Wyliczanie"/>
    <w:basedOn w:val="Normalny"/>
    <w:rsid w:val="008A42F7"/>
    <w:pPr>
      <w:numPr>
        <w:numId w:val="3"/>
      </w:numPr>
      <w:tabs>
        <w:tab w:val="left" w:pos="284"/>
      </w:tabs>
      <w:ind w:left="0" w:firstLine="0"/>
    </w:pPr>
  </w:style>
  <w:style w:type="paragraph" w:customStyle="1" w:styleId="Wypunktowywanie">
    <w:name w:val="Wypunktowywanie"/>
    <w:basedOn w:val="Wyliczanie"/>
    <w:rsid w:val="008A42F7"/>
    <w:pPr>
      <w:numPr>
        <w:numId w:val="5"/>
      </w:numPr>
      <w:ind w:left="0" w:firstLine="0"/>
    </w:pPr>
  </w:style>
  <w:style w:type="paragraph" w:customStyle="1" w:styleId="Podpispodobiektem">
    <w:name w:val="Podpis pod obiektem"/>
    <w:basedOn w:val="Normalny"/>
    <w:rsid w:val="008A42F7"/>
    <w:pPr>
      <w:keepNext/>
      <w:tabs>
        <w:tab w:val="left" w:pos="2553"/>
      </w:tabs>
      <w:spacing w:before="360" w:after="120"/>
      <w:ind w:left="851" w:hanging="851"/>
    </w:pPr>
    <w:rPr>
      <w:rFonts w:ascii="Arial" w:hAnsi="Arial"/>
      <w:i/>
      <w:sz w:val="17"/>
    </w:rPr>
  </w:style>
  <w:style w:type="paragraph" w:customStyle="1" w:styleId="Tekstkomentarza1">
    <w:name w:val="Tekst komentarza1"/>
    <w:basedOn w:val="Normalny"/>
    <w:rsid w:val="008A42F7"/>
  </w:style>
  <w:style w:type="paragraph" w:customStyle="1" w:styleId="Jstandard">
    <w:name w:val="Jstandard"/>
    <w:basedOn w:val="Normalny"/>
    <w:rsid w:val="008A42F7"/>
    <w:pPr>
      <w:ind w:firstLine="0"/>
    </w:pPr>
  </w:style>
  <w:style w:type="paragraph" w:customStyle="1" w:styleId="Tekstpodstawowy21">
    <w:name w:val="Tekst podstawowy 21"/>
    <w:basedOn w:val="Normalny"/>
    <w:rsid w:val="008A42F7"/>
    <w:pPr>
      <w:spacing w:after="120" w:line="480" w:lineRule="auto"/>
      <w:ind w:firstLine="0"/>
      <w:jc w:val="left"/>
    </w:pPr>
    <w:rPr>
      <w:szCs w:val="24"/>
    </w:rPr>
  </w:style>
  <w:style w:type="paragraph" w:customStyle="1" w:styleId="tekstpods">
    <w:name w:val="tekst_pods"/>
    <w:basedOn w:val="Normalny"/>
    <w:rsid w:val="008A42F7"/>
    <w:pPr>
      <w:spacing w:line="312" w:lineRule="auto"/>
      <w:ind w:firstLine="363"/>
    </w:pPr>
    <w:rPr>
      <w:szCs w:val="24"/>
    </w:rPr>
  </w:style>
  <w:style w:type="paragraph" w:customStyle="1" w:styleId="Tekstpodstawowywcity21">
    <w:name w:val="Tekst podstawowy wcięty 21"/>
    <w:basedOn w:val="Normalny"/>
    <w:rsid w:val="008A42F7"/>
    <w:pPr>
      <w:ind w:firstLine="540"/>
    </w:pPr>
    <w:rPr>
      <w:szCs w:val="24"/>
    </w:rPr>
  </w:style>
  <w:style w:type="paragraph" w:customStyle="1" w:styleId="Zawartotabeli">
    <w:name w:val="Zawartość tabeli"/>
    <w:basedOn w:val="Normalny"/>
    <w:rsid w:val="008A42F7"/>
    <w:pPr>
      <w:suppressLineNumbers/>
    </w:pPr>
  </w:style>
  <w:style w:type="paragraph" w:customStyle="1" w:styleId="Nagwektabeli">
    <w:name w:val="Nagłówek tabeli"/>
    <w:basedOn w:val="Zawartotabeli"/>
    <w:rsid w:val="008A42F7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F02777"/>
    <w:rPr>
      <w:rFonts w:ascii="Tahoma" w:hAnsi="Tahoma" w:cs="Tahoma"/>
      <w:sz w:val="16"/>
      <w:szCs w:val="16"/>
    </w:rPr>
  </w:style>
  <w:style w:type="character" w:customStyle="1" w:styleId="ms-pagetitle1">
    <w:name w:val="ms-pagetitle1"/>
    <w:rsid w:val="00D00C0C"/>
    <w:rPr>
      <w:rFonts w:ascii="Verdana" w:hAnsi="Verdana" w:cs="Arial" w:hint="default"/>
      <w:b/>
      <w:bCs/>
      <w:color w:val="003572"/>
      <w:sz w:val="28"/>
      <w:szCs w:val="28"/>
    </w:rPr>
  </w:style>
  <w:style w:type="character" w:customStyle="1" w:styleId="ms-descriptiontext1">
    <w:name w:val="ms-descriptiontext1"/>
    <w:rsid w:val="00D00C0C"/>
    <w:rPr>
      <w:rFonts w:ascii="Verdana" w:hAnsi="Verdana" w:hint="default"/>
      <w:color w:val="003572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00C0C"/>
    <w:pPr>
      <w:spacing w:before="100" w:beforeAutospacing="1" w:after="100" w:afterAutospacing="1"/>
      <w:ind w:firstLine="0"/>
      <w:jc w:val="left"/>
    </w:pPr>
    <w:rPr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C44011"/>
    <w:rPr>
      <w:rFonts w:ascii="Arial" w:hAnsi="Arial"/>
      <w:color w:val="000000"/>
      <w:spacing w:val="7"/>
      <w:sz w:val="1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w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Relationship Id="rId22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physiologis\Desktop\wz&#243;r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6837907824336096E-2"/>
          <c:y val="0.12483850976961212"/>
          <c:w val="0.92190031522441629"/>
          <c:h val="0.716905438903470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Arkusz1!$C$5</c:f>
              <c:strCache>
                <c:ptCount val="1"/>
                <c:pt idx="0">
                  <c:v>Występują częsciowe deficyty ilościowe wody</c:v>
                </c:pt>
              </c:strCache>
            </c:strRef>
          </c:tx>
          <c:spPr>
            <a:pattFill prst="openDmnd">
              <a:fgClr>
                <a:schemeClr val="tx1">
                  <a:lumMod val="65000"/>
                  <a:lumOff val="35000"/>
                </a:schemeClr>
              </a:fgClr>
              <a:bgClr>
                <a:schemeClr val="bg1"/>
              </a:bgClr>
            </a:pattFill>
            <a:ln>
              <a:noFill/>
            </a:ln>
            <a:effectLst/>
            <a:sp3d/>
          </c:spPr>
          <c:invertIfNegative val="0"/>
          <c:cat>
            <c:strRef>
              <c:f>Arkusz1!$B$6:$B$12</c:f>
              <c:strCache>
                <c:ptCount val="7"/>
                <c:pt idx="0">
                  <c:v>Dębowiec</c:v>
                </c:pt>
                <c:pt idx="1">
                  <c:v>Jasło - Gmina</c:v>
                </c:pt>
                <c:pt idx="2">
                  <c:v>Jasło - Miasto</c:v>
                </c:pt>
                <c:pt idx="3">
                  <c:v>Nowy Żmigród</c:v>
                </c:pt>
                <c:pt idx="4">
                  <c:v>Osiek Jasielski</c:v>
                </c:pt>
                <c:pt idx="5">
                  <c:v>Skołyszyn</c:v>
                </c:pt>
                <c:pt idx="6">
                  <c:v>Tarnowiec</c:v>
                </c:pt>
              </c:strCache>
            </c:strRef>
          </c:cat>
          <c:val>
            <c:numRef>
              <c:f>Arkusz1!$C$6:$C$12</c:f>
              <c:numCache>
                <c:formatCode>General</c:formatCode>
                <c:ptCount val="7"/>
                <c:pt idx="0">
                  <c:v>0.34000000000000008</c:v>
                </c:pt>
                <c:pt idx="1">
                  <c:v>0.38000000000000012</c:v>
                </c:pt>
                <c:pt idx="2">
                  <c:v>0.32000000000000012</c:v>
                </c:pt>
                <c:pt idx="3">
                  <c:v>0.58000000000000007</c:v>
                </c:pt>
                <c:pt idx="4">
                  <c:v>0.65000000000000024</c:v>
                </c:pt>
                <c:pt idx="5">
                  <c:v>0.52</c:v>
                </c:pt>
                <c:pt idx="6">
                  <c:v>0.48000000000000009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C8-4B52-8B80-91DBAC107F7F}"/>
            </c:ext>
          </c:extLst>
        </c:ser>
        <c:ser>
          <c:idx val="1"/>
          <c:order val="1"/>
          <c:tx>
            <c:strRef>
              <c:f>Arkusz1!$D$5</c:f>
              <c:strCache>
                <c:ptCount val="1"/>
                <c:pt idx="0">
                  <c:v>Występują całościowe deficyty ilościowe wody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Arkusz1!$B$6:$B$12</c:f>
              <c:strCache>
                <c:ptCount val="7"/>
                <c:pt idx="0">
                  <c:v>Dębowiec</c:v>
                </c:pt>
                <c:pt idx="1">
                  <c:v>Jasło - Gmina</c:v>
                </c:pt>
                <c:pt idx="2">
                  <c:v>Jasło - Miasto</c:v>
                </c:pt>
                <c:pt idx="3">
                  <c:v>Nowy Żmigród</c:v>
                </c:pt>
                <c:pt idx="4">
                  <c:v>Osiek Jasielski</c:v>
                </c:pt>
                <c:pt idx="5">
                  <c:v>Skołyszyn</c:v>
                </c:pt>
                <c:pt idx="6">
                  <c:v>Tarnowiec</c:v>
                </c:pt>
              </c:strCache>
            </c:strRef>
          </c:cat>
          <c:val>
            <c:numRef>
              <c:f>Arkusz1!$D$6:$D$12</c:f>
              <c:numCache>
                <c:formatCode>General</c:formatCode>
                <c:ptCount val="7"/>
                <c:pt idx="0">
                  <c:v>3.0000000000000009E-2</c:v>
                </c:pt>
                <c:pt idx="1">
                  <c:v>2.0000000000000007E-2</c:v>
                </c:pt>
                <c:pt idx="2">
                  <c:v>0</c:v>
                </c:pt>
                <c:pt idx="3">
                  <c:v>5.0000000000000017E-2</c:v>
                </c:pt>
                <c:pt idx="4">
                  <c:v>8.0000000000000029E-2</c:v>
                </c:pt>
                <c:pt idx="5">
                  <c:v>7.0000000000000021E-2</c:v>
                </c:pt>
                <c:pt idx="6">
                  <c:v>6.0000000000000019E-2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C8-4B52-8B80-91DBAC107F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8831744"/>
        <c:axId val="98870400"/>
        <c:axId val="0"/>
      </c:bar3DChart>
      <c:catAx>
        <c:axId val="98831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2340000" spcFirstLastPara="1" vertOverflow="ellipsis" wrap="square" anchor="ctr" anchorCtr="0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98870400"/>
        <c:crosses val="autoZero"/>
        <c:auto val="1"/>
        <c:lblAlgn val="ctr"/>
        <c:lblOffset val="100"/>
        <c:noMultiLvlLbl val="0"/>
      </c:catAx>
      <c:valAx>
        <c:axId val="98870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b="1"/>
                  <a:t>Niedobory ilościowe wody</a:t>
                </a:r>
              </a:p>
            </c:rich>
          </c:tx>
          <c:layout>
            <c:manualLayout>
              <c:xMode val="edge"/>
              <c:yMode val="edge"/>
              <c:x val="1.0124287227915611E-2"/>
              <c:y val="0.2439027413240012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98831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4380230109427283"/>
          <c:y val="0.13930555555555552"/>
          <c:w val="0.22551638331640725"/>
          <c:h val="0.26794036162146406"/>
        </c:manualLayout>
      </c:layout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http://schemas.microsoft.com/sharepoint/v3" xsi:nil="true"/>
    <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braz" ma:contentTypeID="0x0101020079EDBC23A8DAE84694342B9158709267" ma:contentTypeVersion="0" ma:contentTypeDescription="Przekaż obraz lub fotografię." ma:contentTypeScope="" ma:versionID="d8d3ff6c808420011d9b67e06ba8ac4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bd4734264e86378cbace0e4dbc25a3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mageWidth" ma:index="11" nillable="true" ma:displayName="Szerokość obrazu" ma:internalName="ImageWidth" ma:readOnly="true">
      <xsd:simpleType>
        <xsd:restriction base="dms:Unknown"/>
      </xsd:simpleType>
    </xsd:element>
    <xsd:element name="ImageHeight" ma:index="12" nillable="true" ma:displayName="Wysokość obrazu" ma:internalName="ImageHeight" ma:readOnly="true">
      <xsd:simpleType>
        <xsd:restriction base="dms:Unknown"/>
      </xsd:simpleType>
    </xsd:element>
    <xsd:element name="ImageCreateDate" ma:index="13" nillable="true" ma:displayName="Data zrobienia zdjęcia" ma:format="DateTime" ma:hidden="true" ma:internalName="ImageCreateDate">
      <xsd:simpleType>
        <xsd:restriction base="dms:DateTime"/>
      </xsd:simpleType>
    </xsd:element>
    <xsd:element name="Description" ma:index="14" nillable="true" ma:displayName="Opis" ma:description="Używany jako tekst alternatywny dla obrazu." ma:hidden="true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8" ma:displayName="Tytuł"/>
        <xsd:element ref="dc:subject" minOccurs="0" maxOccurs="1"/>
        <xsd:element ref="dc:description" minOccurs="0" maxOccurs="1"/>
        <xsd:element name="keywords" minOccurs="0" maxOccurs="1" type="xsd:string" ma:index="20" ma:displayName="Słowa kluczow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F84328-33F7-4AE6-A256-D4A833964B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B986F2-A7D1-4737-BDE0-ED5BC69D0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12AF2DF-12B6-40C3-BCCF-4FC520DCE2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1E9DEA-8366-4CC4-9EEA-B14C2F3E4AB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2A6221A-0825-4D9E-8EBB-5980C356B3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Imię1 NAZWISKO1, Imię2 NAZWISKO2,</vt:lpstr>
    </vt:vector>
  </TitlesOfParts>
  <Company>PWiK Sp. z o.o. Gliwice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Imię1 NAZWISKO1, Imię2 NAZWISKO2,</dc:title>
  <dc:subject/>
  <dc:creator>Michał Bodzek</dc:creator>
  <cp:keywords/>
  <cp:lastModifiedBy>Aleksandra Bernaczek</cp:lastModifiedBy>
  <cp:revision>4</cp:revision>
  <cp:lastPrinted>2025-11-07T09:42:00Z</cp:lastPrinted>
  <dcterms:created xsi:type="dcterms:W3CDTF">2025-11-06T11:53:00Z</dcterms:created>
  <dcterms:modified xsi:type="dcterms:W3CDTF">2025-11-07T09:45:00Z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Obraz</vt:lpwstr>
  </property>
  <property fmtid="{D5CDD505-2E9C-101B-9397-08002B2CF9AE}" pid="3" name="ContentTypeId">
    <vt:lpwstr>0x0101020079EDBC23A8DAE84694342B9158709267</vt:lpwstr>
  </property>
</Properties>
</file>