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EA48" w14:textId="4E323879" w:rsidR="00A50ED8" w:rsidRPr="00E11359" w:rsidRDefault="00A50ED8" w:rsidP="00534E73">
      <w:pPr>
        <w:spacing w:after="0"/>
        <w:jc w:val="right"/>
        <w:rPr>
          <w:rFonts w:ascii="Barlow SCK SemiBold" w:hAnsi="Barlow SCK SemiBold"/>
          <w:color w:val="004B91"/>
          <w:sz w:val="24"/>
          <w:szCs w:val="24"/>
        </w:rPr>
      </w:pPr>
      <w:r w:rsidRPr="00E11359">
        <w:rPr>
          <w:rFonts w:ascii="Barlow SCK SemiBold" w:hAnsi="Barlow SCK SemiBold"/>
          <w:color w:val="004B91"/>
          <w:sz w:val="24"/>
          <w:szCs w:val="24"/>
        </w:rPr>
        <w:t>ZAŁ</w:t>
      </w:r>
      <w:r w:rsidR="005B1C34" w:rsidRPr="00E11359">
        <w:rPr>
          <w:rFonts w:ascii="Barlow SCK SemiBold" w:hAnsi="Barlow SCK SemiBold"/>
          <w:color w:val="004B91"/>
          <w:sz w:val="24"/>
          <w:szCs w:val="24"/>
        </w:rPr>
        <w:t>Ą</w:t>
      </w:r>
      <w:r w:rsidRPr="00E11359">
        <w:rPr>
          <w:rFonts w:ascii="Barlow SCK SemiBold" w:hAnsi="Barlow SCK SemiBold"/>
          <w:color w:val="004B91"/>
          <w:sz w:val="24"/>
          <w:szCs w:val="24"/>
        </w:rPr>
        <w:t xml:space="preserve">CZNIK NR </w:t>
      </w:r>
      <w:r w:rsidR="00362669" w:rsidRPr="00E11359">
        <w:rPr>
          <w:rFonts w:ascii="Barlow SCK SemiBold" w:hAnsi="Barlow SCK SemiBold"/>
          <w:color w:val="004B91"/>
          <w:sz w:val="24"/>
          <w:szCs w:val="24"/>
        </w:rPr>
        <w:t>3</w:t>
      </w:r>
    </w:p>
    <w:p w14:paraId="78AAFB8F" w14:textId="77777777" w:rsidR="00051532" w:rsidRDefault="00051532" w:rsidP="00051532">
      <w:pPr>
        <w:pStyle w:val="Nagwek"/>
        <w:jc w:val="right"/>
        <w:rPr>
          <w:rFonts w:ascii="Barlow SCK" w:hAnsi="Barlow SCK"/>
          <w:color w:val="004B91"/>
        </w:rPr>
      </w:pPr>
      <w:r w:rsidRPr="00E11359">
        <w:rPr>
          <w:rFonts w:ascii="Barlow SCK" w:hAnsi="Barlow SCK"/>
          <w:color w:val="004B91"/>
          <w:sz w:val="24"/>
          <w:szCs w:val="24"/>
        </w:rPr>
        <w:t xml:space="preserve">do zarządzenia nr </w:t>
      </w:r>
      <w:r>
        <w:rPr>
          <w:rFonts w:ascii="Barlow SCK" w:hAnsi="Barlow SCK"/>
          <w:color w:val="004B91"/>
          <w:sz w:val="24"/>
          <w:szCs w:val="24"/>
        </w:rPr>
        <w:t>151</w:t>
      </w:r>
      <w:r w:rsidRPr="00E11359">
        <w:rPr>
          <w:rFonts w:ascii="Barlow SCK" w:hAnsi="Barlow SCK"/>
          <w:color w:val="004B91"/>
          <w:sz w:val="24"/>
          <w:szCs w:val="24"/>
        </w:rPr>
        <w:t>/2022 Rektora Politechniki Śląskiej</w:t>
      </w:r>
    </w:p>
    <w:p w14:paraId="52818759" w14:textId="77777777" w:rsidR="00051532" w:rsidRPr="00E11359" w:rsidRDefault="00051532" w:rsidP="00051532">
      <w:pPr>
        <w:pStyle w:val="Nagwek"/>
        <w:spacing w:after="820"/>
        <w:jc w:val="right"/>
        <w:rPr>
          <w:rFonts w:ascii="Barlow SCK" w:hAnsi="Barlow SCK"/>
          <w:color w:val="004B91"/>
          <w:sz w:val="18"/>
          <w:szCs w:val="18"/>
        </w:rPr>
      </w:pPr>
      <w:r w:rsidRPr="00E11359">
        <w:rPr>
          <w:rFonts w:ascii="Barlow SCK" w:hAnsi="Barlow SCK"/>
          <w:color w:val="004B91"/>
          <w:sz w:val="18"/>
          <w:szCs w:val="18"/>
        </w:rPr>
        <w:t>z dnia</w:t>
      </w:r>
      <w:r>
        <w:rPr>
          <w:rFonts w:ascii="Barlow SCK" w:hAnsi="Barlow SCK"/>
          <w:color w:val="004B91"/>
          <w:sz w:val="18"/>
          <w:szCs w:val="18"/>
        </w:rPr>
        <w:t xml:space="preserve"> 12</w:t>
      </w:r>
      <w:r w:rsidRPr="00E11359">
        <w:rPr>
          <w:rFonts w:ascii="Barlow SCK" w:hAnsi="Barlow SCK"/>
          <w:color w:val="004B91"/>
          <w:sz w:val="18"/>
          <w:szCs w:val="18"/>
        </w:rPr>
        <w:t>.października 2022 r.</w:t>
      </w:r>
    </w:p>
    <w:p w14:paraId="0D125149" w14:textId="77777777" w:rsidR="00A50ED8" w:rsidRPr="0073212C" w:rsidRDefault="00A50ED8" w:rsidP="00B75E9F">
      <w:pPr>
        <w:spacing w:after="0" w:line="240" w:lineRule="auto"/>
        <w:rPr>
          <w:rFonts w:ascii="PT Serif" w:hAnsi="PT Serif"/>
          <w:sz w:val="18"/>
          <w:szCs w:val="18"/>
        </w:rPr>
      </w:pPr>
      <w:r w:rsidRPr="0073212C">
        <w:rPr>
          <w:rFonts w:ascii="PT Serif" w:hAnsi="PT Serif"/>
          <w:sz w:val="18"/>
          <w:szCs w:val="18"/>
        </w:rPr>
        <w:t>.................................................</w:t>
      </w:r>
    </w:p>
    <w:p w14:paraId="12C505C2" w14:textId="1A20F0FE" w:rsidR="00A50ED8" w:rsidRPr="0073212C" w:rsidRDefault="00A50ED8" w:rsidP="001954D3">
      <w:pPr>
        <w:spacing w:after="360" w:line="240" w:lineRule="auto"/>
        <w:jc w:val="both"/>
        <w:rPr>
          <w:rFonts w:ascii="PT Serif" w:hAnsi="PT Serif"/>
          <w:i/>
          <w:sz w:val="18"/>
          <w:szCs w:val="18"/>
        </w:rPr>
      </w:pPr>
      <w:r w:rsidRPr="0073212C">
        <w:rPr>
          <w:rFonts w:ascii="PT Serif" w:hAnsi="PT Serif"/>
          <w:i/>
          <w:sz w:val="14"/>
          <w:szCs w:val="14"/>
        </w:rPr>
        <w:t xml:space="preserve">(pieczęć </w:t>
      </w:r>
      <w:r w:rsidR="001954D3">
        <w:rPr>
          <w:rFonts w:ascii="PT Serif" w:hAnsi="PT Serif"/>
          <w:i/>
          <w:sz w:val="14"/>
          <w:szCs w:val="14"/>
        </w:rPr>
        <w:t>komórki/</w:t>
      </w:r>
      <w:r w:rsidRPr="0073212C">
        <w:rPr>
          <w:rFonts w:ascii="PT Serif" w:hAnsi="PT Serif"/>
          <w:i/>
          <w:sz w:val="14"/>
          <w:szCs w:val="14"/>
        </w:rPr>
        <w:t xml:space="preserve">jednostki) </w:t>
      </w:r>
    </w:p>
    <w:p w14:paraId="2B7AABB6" w14:textId="77777777" w:rsidR="00A50ED8" w:rsidRPr="0073212C" w:rsidRDefault="00A50ED8" w:rsidP="00A50ED8">
      <w:pPr>
        <w:spacing w:after="80"/>
        <w:jc w:val="center"/>
        <w:outlineLvl w:val="0"/>
        <w:rPr>
          <w:rFonts w:ascii="PT Serif" w:hAnsi="PT Serif"/>
          <w:b/>
          <w:sz w:val="18"/>
          <w:szCs w:val="18"/>
        </w:rPr>
      </w:pPr>
      <w:r w:rsidRPr="0073212C">
        <w:rPr>
          <w:rFonts w:ascii="PT Serif" w:hAnsi="PT Serif"/>
          <w:b/>
          <w:sz w:val="18"/>
          <w:szCs w:val="18"/>
        </w:rPr>
        <w:t xml:space="preserve">UMOWA </w:t>
      </w:r>
    </w:p>
    <w:p w14:paraId="1C1A1C7E" w14:textId="095701D3" w:rsidR="00A50ED8" w:rsidRPr="0073212C" w:rsidRDefault="00943810" w:rsidP="00A50ED8">
      <w:pPr>
        <w:spacing w:after="8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</w:t>
      </w:r>
      <w:r w:rsidRPr="0073212C">
        <w:rPr>
          <w:rFonts w:ascii="PT Serif" w:hAnsi="PT Serif"/>
          <w:b/>
          <w:sz w:val="18"/>
          <w:szCs w:val="18"/>
        </w:rPr>
        <w:t xml:space="preserve">r </w:t>
      </w:r>
      <w:r w:rsidR="00A50ED8" w:rsidRPr="0073212C">
        <w:rPr>
          <w:rFonts w:ascii="PT Serif" w:hAnsi="PT Serif"/>
          <w:b/>
          <w:sz w:val="18"/>
          <w:szCs w:val="18"/>
        </w:rPr>
        <w:t>.....</w:t>
      </w:r>
      <w:r w:rsidR="0036096F">
        <w:rPr>
          <w:rFonts w:ascii="PT Serif" w:hAnsi="PT Serif"/>
          <w:b/>
          <w:sz w:val="18"/>
          <w:szCs w:val="18"/>
        </w:rPr>
        <w:t>/</w:t>
      </w:r>
      <w:r w:rsidR="00A50ED8" w:rsidRPr="0073212C">
        <w:rPr>
          <w:rFonts w:ascii="PT Serif" w:hAnsi="PT Serif"/>
          <w:b/>
          <w:sz w:val="18"/>
          <w:szCs w:val="18"/>
        </w:rPr>
        <w:t>..../</w:t>
      </w:r>
      <w:r w:rsidR="00485549">
        <w:rPr>
          <w:rFonts w:ascii="PT Serif" w:hAnsi="PT Serif"/>
          <w:b/>
          <w:sz w:val="18"/>
          <w:szCs w:val="18"/>
        </w:rPr>
        <w:t>…</w:t>
      </w:r>
      <w:r w:rsidR="00A50ED8" w:rsidRPr="0073212C">
        <w:rPr>
          <w:rFonts w:ascii="PT Serif" w:hAnsi="PT Serif"/>
          <w:b/>
          <w:sz w:val="18"/>
          <w:szCs w:val="18"/>
        </w:rPr>
        <w:t>/....</w:t>
      </w:r>
    </w:p>
    <w:p w14:paraId="30C3CA2B" w14:textId="6131007B" w:rsidR="00A50ED8" w:rsidRPr="001D5022" w:rsidRDefault="00A50ED8" w:rsidP="001D5022">
      <w:pPr>
        <w:tabs>
          <w:tab w:val="left" w:pos="2552"/>
        </w:tabs>
        <w:jc w:val="center"/>
        <w:rPr>
          <w:rFonts w:ascii="PT Serif" w:hAnsi="PT Serif"/>
          <w:i/>
          <w:sz w:val="14"/>
          <w:szCs w:val="14"/>
        </w:rPr>
      </w:pPr>
      <w:r w:rsidRPr="001D5022">
        <w:rPr>
          <w:rFonts w:ascii="PT Serif" w:hAnsi="PT Serif"/>
          <w:i/>
          <w:sz w:val="14"/>
          <w:szCs w:val="14"/>
        </w:rPr>
        <w:t>(symbol org</w:t>
      </w:r>
      <w:r w:rsidR="00CC539C" w:rsidRPr="001D5022">
        <w:rPr>
          <w:rFonts w:ascii="PT Serif" w:hAnsi="PT Serif"/>
          <w:i/>
          <w:sz w:val="14"/>
          <w:szCs w:val="14"/>
        </w:rPr>
        <w:t>anizacyjny</w:t>
      </w:r>
      <w:r w:rsidRPr="001D5022">
        <w:rPr>
          <w:rFonts w:ascii="PT Serif" w:hAnsi="PT Serif"/>
          <w:i/>
          <w:sz w:val="14"/>
          <w:szCs w:val="14"/>
        </w:rPr>
        <w:t xml:space="preserve"> jedn</w:t>
      </w:r>
      <w:r w:rsidR="00CC539C" w:rsidRPr="001D5022">
        <w:rPr>
          <w:rFonts w:ascii="PT Serif" w:hAnsi="PT Serif"/>
          <w:i/>
          <w:sz w:val="14"/>
          <w:szCs w:val="14"/>
        </w:rPr>
        <w:t>ostki/</w:t>
      </w:r>
      <w:r w:rsidR="0036096F" w:rsidRPr="001D5022">
        <w:rPr>
          <w:rFonts w:ascii="PT Serif" w:hAnsi="PT Serif"/>
          <w:i/>
          <w:sz w:val="14"/>
          <w:szCs w:val="14"/>
        </w:rPr>
        <w:t>nr kolejny/</w:t>
      </w:r>
      <w:r w:rsidRPr="001D5022">
        <w:rPr>
          <w:rFonts w:ascii="PT Serif" w:hAnsi="PT Serif"/>
          <w:i/>
          <w:sz w:val="14"/>
          <w:szCs w:val="14"/>
        </w:rPr>
        <w:t>rok akad</w:t>
      </w:r>
      <w:r w:rsidR="00CC539C" w:rsidRPr="001D5022">
        <w:rPr>
          <w:rFonts w:ascii="PT Serif" w:hAnsi="PT Serif"/>
          <w:i/>
          <w:sz w:val="14"/>
          <w:szCs w:val="14"/>
        </w:rPr>
        <w:t>emicki)</w:t>
      </w:r>
    </w:p>
    <w:p w14:paraId="74F79069" w14:textId="77777777" w:rsidR="00D50D92" w:rsidRPr="0073212C" w:rsidRDefault="00D50D92" w:rsidP="0073212C">
      <w:pPr>
        <w:tabs>
          <w:tab w:val="left" w:pos="2552"/>
        </w:tabs>
        <w:spacing w:after="80"/>
        <w:rPr>
          <w:rFonts w:ascii="PT Serif" w:hAnsi="PT Serif"/>
          <w:b/>
          <w:sz w:val="18"/>
          <w:szCs w:val="18"/>
        </w:rPr>
      </w:pPr>
    </w:p>
    <w:p w14:paraId="5B7BABA4" w14:textId="15B122A5" w:rsidR="00DD261E" w:rsidRDefault="000D7CD6" w:rsidP="000D7CD6">
      <w:pPr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Zawarta w </w:t>
      </w:r>
      <w:r w:rsidR="00501A8C">
        <w:rPr>
          <w:rFonts w:ascii="PT Serif" w:hAnsi="PT Serif"/>
          <w:sz w:val="18"/>
          <w:szCs w:val="18"/>
        </w:rPr>
        <w:t>………………………………</w:t>
      </w:r>
      <w:r w:rsidR="00081DFC">
        <w:rPr>
          <w:rFonts w:ascii="PT Serif" w:hAnsi="PT Serif"/>
          <w:sz w:val="18"/>
          <w:szCs w:val="18"/>
        </w:rPr>
        <w:t>,</w:t>
      </w:r>
      <w:r w:rsidR="00501A8C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w</w:t>
      </w:r>
      <w:r w:rsidR="00943810" w:rsidRPr="00A27473">
        <w:rPr>
          <w:rFonts w:ascii="PT Serif" w:hAnsi="PT Serif"/>
          <w:sz w:val="18"/>
          <w:szCs w:val="18"/>
        </w:rPr>
        <w:t xml:space="preserve"> dniu .....................................................................</w:t>
      </w:r>
      <w:r w:rsidR="00081DFC">
        <w:rPr>
          <w:rFonts w:ascii="PT Serif" w:hAnsi="PT Serif"/>
          <w:sz w:val="18"/>
          <w:szCs w:val="18"/>
        </w:rPr>
        <w:t>,</w:t>
      </w:r>
      <w:r w:rsidR="00943810" w:rsidRPr="00A27473">
        <w:rPr>
          <w:rFonts w:ascii="PT Serif" w:hAnsi="PT Serif"/>
          <w:sz w:val="18"/>
          <w:szCs w:val="18"/>
        </w:rPr>
        <w:t xml:space="preserve"> </w:t>
      </w:r>
      <w:r w:rsidR="00A50ED8" w:rsidRPr="00A27473">
        <w:rPr>
          <w:rFonts w:ascii="PT Serif" w:hAnsi="PT Serif"/>
          <w:sz w:val="18"/>
          <w:szCs w:val="18"/>
        </w:rPr>
        <w:t>pomiędzy</w:t>
      </w:r>
      <w:r w:rsidR="00DD261E">
        <w:rPr>
          <w:rFonts w:ascii="PT Serif" w:hAnsi="PT Serif"/>
          <w:sz w:val="18"/>
          <w:szCs w:val="18"/>
        </w:rPr>
        <w:t>:</w:t>
      </w:r>
    </w:p>
    <w:p w14:paraId="2C56DC46" w14:textId="1C4B6A85" w:rsidR="000B00EB" w:rsidRPr="00A27473" w:rsidRDefault="00A50ED8" w:rsidP="000D7CD6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 xml:space="preserve">Politechniką Śląską </w:t>
      </w:r>
      <w:r w:rsidR="00D50D92" w:rsidRPr="00D50D92">
        <w:rPr>
          <w:rFonts w:ascii="PT Serif" w:hAnsi="PT Serif"/>
          <w:sz w:val="18"/>
          <w:szCs w:val="18"/>
        </w:rPr>
        <w:t>z siedzibą w Gliwicach przy ul. Akademickiej 2A, NIP: 631-020-07-36, REGON: 000001637</w:t>
      </w:r>
      <w:r w:rsidR="00081DFC">
        <w:rPr>
          <w:rFonts w:ascii="PT Serif" w:hAnsi="PT Serif"/>
          <w:sz w:val="18"/>
          <w:szCs w:val="18"/>
        </w:rPr>
        <w:t>,</w:t>
      </w:r>
      <w:r w:rsidR="00D50D92">
        <w:rPr>
          <w:rFonts w:ascii="PT Serif" w:hAnsi="PT Serif"/>
          <w:sz w:val="18"/>
          <w:szCs w:val="18"/>
        </w:rPr>
        <w:t xml:space="preserve"> </w:t>
      </w:r>
      <w:r w:rsidRPr="00A27473">
        <w:rPr>
          <w:rFonts w:ascii="PT Serif" w:hAnsi="PT Serif"/>
          <w:sz w:val="18"/>
          <w:szCs w:val="18"/>
        </w:rPr>
        <w:t xml:space="preserve">reprezentowaną </w:t>
      </w:r>
      <w:r w:rsidR="00626321">
        <w:rPr>
          <w:rFonts w:ascii="PT Serif" w:hAnsi="PT Serif"/>
          <w:sz w:val="18"/>
          <w:szCs w:val="18"/>
        </w:rPr>
        <w:t>przez rektora</w:t>
      </w:r>
      <w:r w:rsidR="006971E1">
        <w:rPr>
          <w:rFonts w:ascii="PT Serif" w:hAnsi="PT Serif"/>
          <w:sz w:val="18"/>
          <w:szCs w:val="18"/>
        </w:rPr>
        <w:t>:</w:t>
      </w:r>
      <w:r w:rsidR="00D50D92">
        <w:rPr>
          <w:rFonts w:ascii="PT Serif" w:hAnsi="PT Serif"/>
          <w:sz w:val="18"/>
          <w:szCs w:val="18"/>
        </w:rPr>
        <w:t xml:space="preserve"> ……….</w:t>
      </w:r>
      <w:r w:rsidR="006971E1">
        <w:rPr>
          <w:rFonts w:ascii="PT Serif" w:hAnsi="PT Serif"/>
          <w:sz w:val="18"/>
          <w:szCs w:val="18"/>
        </w:rPr>
        <w:t>…………………………………………………………</w:t>
      </w:r>
      <w:r w:rsidR="00E1049D">
        <w:rPr>
          <w:rFonts w:ascii="PT Serif" w:hAnsi="PT Serif"/>
          <w:sz w:val="18"/>
          <w:szCs w:val="18"/>
        </w:rPr>
        <w:t>…………………</w:t>
      </w:r>
      <w:r w:rsidR="00081DFC">
        <w:rPr>
          <w:rFonts w:ascii="PT Serif" w:hAnsi="PT Serif"/>
          <w:sz w:val="18"/>
          <w:szCs w:val="18"/>
        </w:rPr>
        <w:t>,</w:t>
      </w:r>
      <w:r w:rsidR="00520FF8">
        <w:rPr>
          <w:rFonts w:ascii="PT Serif" w:hAnsi="PT Serif"/>
          <w:sz w:val="18"/>
          <w:szCs w:val="18"/>
        </w:rPr>
        <w:t xml:space="preserve"> </w:t>
      </w:r>
      <w:r w:rsidR="000B00EB">
        <w:rPr>
          <w:rFonts w:ascii="PT Serif" w:hAnsi="PT Serif"/>
          <w:sz w:val="18"/>
          <w:szCs w:val="18"/>
        </w:rPr>
        <w:t xml:space="preserve">zwaną dalej </w:t>
      </w:r>
      <w:r w:rsidR="000D7CD6">
        <w:rPr>
          <w:rFonts w:ascii="PT Serif" w:hAnsi="PT Serif"/>
          <w:sz w:val="18"/>
          <w:szCs w:val="18"/>
        </w:rPr>
        <w:t>Politechniką</w:t>
      </w:r>
      <w:r w:rsidR="00081DFC">
        <w:rPr>
          <w:rFonts w:ascii="PT Serif" w:hAnsi="PT Serif"/>
          <w:sz w:val="18"/>
          <w:szCs w:val="18"/>
        </w:rPr>
        <w:t>,</w:t>
      </w:r>
      <w:r w:rsidR="000B00EB">
        <w:rPr>
          <w:rFonts w:ascii="PT Serif" w:hAnsi="PT Serif"/>
          <w:sz w:val="18"/>
          <w:szCs w:val="18"/>
        </w:rPr>
        <w:t xml:space="preserve"> </w:t>
      </w:r>
    </w:p>
    <w:p w14:paraId="56AEC11D" w14:textId="2A8E929E" w:rsidR="00A50ED8" w:rsidRPr="00A27473" w:rsidRDefault="00A50ED8" w:rsidP="00544E4A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 xml:space="preserve">a </w:t>
      </w:r>
      <w:r w:rsidR="00751033" w:rsidRPr="00A27473">
        <w:rPr>
          <w:rFonts w:ascii="PT Serif" w:hAnsi="PT Serif"/>
          <w:sz w:val="18"/>
          <w:szCs w:val="18"/>
        </w:rPr>
        <w:t>Panią/</w:t>
      </w:r>
      <w:r w:rsidRPr="00A27473">
        <w:rPr>
          <w:rFonts w:ascii="PT Serif" w:hAnsi="PT Serif"/>
          <w:sz w:val="18"/>
          <w:szCs w:val="18"/>
        </w:rPr>
        <w:t>Panem ............................................................</w:t>
      </w:r>
      <w:r w:rsidR="004A2895">
        <w:rPr>
          <w:rFonts w:ascii="PT Serif" w:hAnsi="PT Serif"/>
          <w:sz w:val="18"/>
          <w:szCs w:val="18"/>
        </w:rPr>
        <w:t xml:space="preserve"> zam</w:t>
      </w:r>
      <w:r w:rsidR="00751033">
        <w:rPr>
          <w:rFonts w:ascii="PT Serif" w:hAnsi="PT Serif"/>
          <w:sz w:val="18"/>
          <w:szCs w:val="18"/>
        </w:rPr>
        <w:t xml:space="preserve">. </w:t>
      </w:r>
      <w:r w:rsidR="00751033" w:rsidRPr="00A27473">
        <w:rPr>
          <w:rFonts w:ascii="PT Serif" w:hAnsi="PT Serif"/>
          <w:sz w:val="18"/>
          <w:szCs w:val="18"/>
        </w:rPr>
        <w:t>.........................................................</w:t>
      </w:r>
      <w:r w:rsidR="00751033">
        <w:rPr>
          <w:rFonts w:ascii="PT Serif" w:hAnsi="PT Serif"/>
          <w:sz w:val="18"/>
          <w:szCs w:val="18"/>
        </w:rPr>
        <w:t>.............................,</w:t>
      </w:r>
      <w:r w:rsidR="00751033" w:rsidRPr="00A27473">
        <w:rPr>
          <w:rFonts w:ascii="PT Serif" w:hAnsi="PT Serif"/>
          <w:sz w:val="18"/>
          <w:szCs w:val="18"/>
        </w:rPr>
        <w:t xml:space="preserve"> </w:t>
      </w:r>
      <w:r w:rsidRPr="00A27473">
        <w:rPr>
          <w:rFonts w:ascii="PT Serif" w:hAnsi="PT Serif"/>
          <w:sz w:val="18"/>
          <w:szCs w:val="18"/>
        </w:rPr>
        <w:t>doktorantem/studentem/osobą</w:t>
      </w:r>
      <w:r w:rsidR="00E75B87">
        <w:rPr>
          <w:rFonts w:ascii="PT Serif" w:hAnsi="PT Serif"/>
          <w:sz w:val="18"/>
          <w:szCs w:val="18"/>
        </w:rPr>
        <w:t xml:space="preserve"> niebędącą pracownikiem</w:t>
      </w:r>
      <w:r w:rsidRPr="00A27473">
        <w:rPr>
          <w:rFonts w:ascii="PT Serif" w:hAnsi="PT Serif"/>
          <w:sz w:val="18"/>
          <w:szCs w:val="18"/>
        </w:rPr>
        <w:t xml:space="preserve"> Politechniki Śląskiej</w:t>
      </w:r>
      <w:r w:rsidR="00CD42B7">
        <w:rPr>
          <w:rFonts w:ascii="PT Serif" w:hAnsi="PT Serif"/>
          <w:sz w:val="18"/>
          <w:szCs w:val="18"/>
          <w:vertAlign w:val="superscript"/>
        </w:rPr>
        <w:t>1</w:t>
      </w:r>
      <w:r w:rsidRPr="00A27473">
        <w:rPr>
          <w:rFonts w:ascii="PT Serif" w:hAnsi="PT Serif"/>
          <w:sz w:val="18"/>
          <w:szCs w:val="18"/>
        </w:rPr>
        <w:t xml:space="preserve">, </w:t>
      </w:r>
      <w:r w:rsidR="00E5276B">
        <w:rPr>
          <w:rFonts w:ascii="PT Serif" w:hAnsi="PT Serif"/>
          <w:sz w:val="18"/>
          <w:szCs w:val="18"/>
        </w:rPr>
        <w:t>zwaną/</w:t>
      </w:r>
      <w:r w:rsidRPr="00A27473">
        <w:rPr>
          <w:rFonts w:ascii="PT Serif" w:hAnsi="PT Serif"/>
          <w:sz w:val="18"/>
          <w:szCs w:val="18"/>
        </w:rPr>
        <w:t>zwanym</w:t>
      </w:r>
      <w:r w:rsidR="00E5276B">
        <w:rPr>
          <w:rFonts w:ascii="PT Serif" w:hAnsi="PT Serif"/>
          <w:sz w:val="18"/>
          <w:szCs w:val="18"/>
        </w:rPr>
        <w:t xml:space="preserve"> </w:t>
      </w:r>
      <w:r w:rsidRPr="00A27473">
        <w:rPr>
          <w:rFonts w:ascii="PT Serif" w:hAnsi="PT Serif"/>
          <w:sz w:val="18"/>
          <w:szCs w:val="18"/>
        </w:rPr>
        <w:t>dalej Wykonawcą</w:t>
      </w:r>
      <w:r w:rsidR="00081DFC">
        <w:rPr>
          <w:rFonts w:ascii="PT Serif" w:hAnsi="PT Serif"/>
          <w:sz w:val="18"/>
          <w:szCs w:val="18"/>
        </w:rPr>
        <w:t>.</w:t>
      </w:r>
    </w:p>
    <w:p w14:paraId="093349FC" w14:textId="77777777" w:rsidR="00A50ED8" w:rsidRPr="00A27473" w:rsidRDefault="00A50ED8" w:rsidP="000D1226">
      <w:pPr>
        <w:spacing w:after="0"/>
        <w:jc w:val="center"/>
        <w:outlineLvl w:val="0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§ 1</w:t>
      </w:r>
    </w:p>
    <w:p w14:paraId="0FA9F0DD" w14:textId="77777777" w:rsidR="00A50ED8" w:rsidRPr="00A27473" w:rsidRDefault="00A50ED8" w:rsidP="00A50ED8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Wykonawca zobowiązuje się wykonać w okresie od ............................................ do ...................................... nieodpłatnie prace:</w:t>
      </w:r>
    </w:p>
    <w:p w14:paraId="0589F720" w14:textId="07015D1A" w:rsidR="00A50ED8" w:rsidRPr="00A27473" w:rsidRDefault="00A50ED8" w:rsidP="008665BD">
      <w:pPr>
        <w:pStyle w:val="Akapitzlist"/>
        <w:numPr>
          <w:ilvl w:val="0"/>
          <w:numId w:val="10"/>
        </w:numPr>
        <w:spacing w:after="80"/>
        <w:ind w:left="357" w:hanging="357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wynikające z powierzonych zadań: ..............................................................................</w:t>
      </w:r>
      <w:r w:rsidR="006971E1">
        <w:rPr>
          <w:rFonts w:ascii="PT Serif" w:hAnsi="PT Serif"/>
          <w:sz w:val="18"/>
          <w:szCs w:val="18"/>
        </w:rPr>
        <w:t>.......................................</w:t>
      </w:r>
      <w:r w:rsidRPr="00A27473">
        <w:rPr>
          <w:rFonts w:ascii="PT Serif" w:hAnsi="PT Serif"/>
          <w:sz w:val="18"/>
          <w:szCs w:val="18"/>
        </w:rPr>
        <w:t xml:space="preserve"> </w:t>
      </w:r>
      <w:r w:rsidRPr="00A27473">
        <w:rPr>
          <w:rFonts w:ascii="PT Serif" w:hAnsi="PT Serif"/>
          <w:sz w:val="18"/>
          <w:szCs w:val="18"/>
        </w:rPr>
        <w:br/>
      </w:r>
      <w:r w:rsidRPr="00E47FD8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</w:t>
      </w:r>
      <w:r w:rsidR="006971E1" w:rsidRPr="00E47FD8">
        <w:rPr>
          <w:rFonts w:ascii="PT Serif" w:hAnsi="PT Serif"/>
          <w:sz w:val="18"/>
          <w:szCs w:val="18"/>
        </w:rPr>
        <w:t>............................</w:t>
      </w:r>
      <w:r w:rsidRPr="00E47FD8">
        <w:rPr>
          <w:rFonts w:ascii="PT Serif" w:hAnsi="PT Serif"/>
          <w:sz w:val="18"/>
          <w:szCs w:val="18"/>
        </w:rPr>
        <w:t>.</w:t>
      </w:r>
      <w:r w:rsidR="00D50D92">
        <w:rPr>
          <w:rFonts w:ascii="PT Serif" w:hAnsi="PT Serif"/>
          <w:sz w:val="18"/>
          <w:szCs w:val="18"/>
        </w:rPr>
        <w:t>..</w:t>
      </w:r>
    </w:p>
    <w:p w14:paraId="18DA39E1" w14:textId="7A28DC3E" w:rsidR="00A50ED8" w:rsidRPr="00B75E9F" w:rsidRDefault="00A50ED8" w:rsidP="008665BD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 xml:space="preserve">wynikające z działalności organizacji i agend studenckich, doktoranckich: </w:t>
      </w:r>
      <w:r w:rsidR="006971E1">
        <w:rPr>
          <w:rFonts w:ascii="PT Serif" w:hAnsi="PT Serif"/>
          <w:sz w:val="18"/>
          <w:szCs w:val="18"/>
        </w:rPr>
        <w:t>………………………….</w:t>
      </w:r>
      <w:r w:rsidRPr="00A27473">
        <w:rPr>
          <w:rFonts w:ascii="PT Serif" w:hAnsi="PT Serif"/>
          <w:sz w:val="18"/>
          <w:szCs w:val="18"/>
        </w:rPr>
        <w:t>........................</w:t>
      </w:r>
      <w:r w:rsidRPr="00A27473">
        <w:rPr>
          <w:rFonts w:ascii="PT Serif" w:hAnsi="PT Serif"/>
          <w:sz w:val="18"/>
          <w:szCs w:val="18"/>
        </w:rPr>
        <w:br/>
        <w:t>...............................................................................................................................................</w:t>
      </w:r>
      <w:r w:rsidR="006971E1">
        <w:rPr>
          <w:rFonts w:ascii="PT Serif" w:hAnsi="PT Serif"/>
          <w:sz w:val="18"/>
          <w:szCs w:val="18"/>
        </w:rPr>
        <w:t>............................</w:t>
      </w:r>
      <w:r w:rsidRPr="00A27473">
        <w:rPr>
          <w:rFonts w:ascii="PT Serif" w:hAnsi="PT Serif"/>
          <w:sz w:val="18"/>
          <w:szCs w:val="18"/>
        </w:rPr>
        <w:t>.</w:t>
      </w:r>
      <w:r w:rsidR="00D50D92">
        <w:rPr>
          <w:rFonts w:ascii="PT Serif" w:hAnsi="PT Serif"/>
          <w:sz w:val="18"/>
          <w:szCs w:val="18"/>
        </w:rPr>
        <w:t>.</w:t>
      </w:r>
    </w:p>
    <w:p w14:paraId="06EB2982" w14:textId="77777777" w:rsidR="00A50ED8" w:rsidRPr="00A27473" w:rsidRDefault="00A50ED8" w:rsidP="000D1226">
      <w:pPr>
        <w:spacing w:after="0"/>
        <w:jc w:val="center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§ 2</w:t>
      </w:r>
    </w:p>
    <w:p w14:paraId="06A41F9F" w14:textId="32C4FC3F" w:rsidR="00A50ED8" w:rsidRPr="00A27473" w:rsidRDefault="00A50ED8" w:rsidP="00A50ED8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Wykonawcy przysługują</w:t>
      </w:r>
      <w:r w:rsidR="00CC539C">
        <w:rPr>
          <w:rFonts w:ascii="PT Serif" w:hAnsi="PT Serif"/>
          <w:sz w:val="18"/>
          <w:szCs w:val="18"/>
        </w:rPr>
        <w:t>:</w:t>
      </w:r>
    </w:p>
    <w:p w14:paraId="615DBD7F" w14:textId="77777777" w:rsidR="00A50ED8" w:rsidRPr="00A27473" w:rsidRDefault="00A50ED8" w:rsidP="008665BD">
      <w:pPr>
        <w:pStyle w:val="Akapitzlist"/>
        <w:numPr>
          <w:ilvl w:val="0"/>
          <w:numId w:val="11"/>
        </w:numPr>
        <w:spacing w:after="80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diety</w:t>
      </w:r>
      <w:r w:rsidR="00CC539C">
        <w:rPr>
          <w:rFonts w:ascii="PT Serif" w:hAnsi="PT Serif"/>
          <w:sz w:val="18"/>
          <w:szCs w:val="18"/>
        </w:rPr>
        <w:t>,</w:t>
      </w:r>
    </w:p>
    <w:p w14:paraId="643BADD1" w14:textId="77777777" w:rsidR="00A50ED8" w:rsidRPr="00A27473" w:rsidRDefault="00A50ED8" w:rsidP="008665BD">
      <w:pPr>
        <w:pStyle w:val="Akapitzlist"/>
        <w:numPr>
          <w:ilvl w:val="0"/>
          <w:numId w:val="11"/>
        </w:numPr>
        <w:spacing w:after="80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zwrot następujących kosztów:</w:t>
      </w:r>
    </w:p>
    <w:p w14:paraId="60880E5B" w14:textId="77777777" w:rsidR="00A50ED8" w:rsidRPr="00A27473" w:rsidRDefault="00A50ED8" w:rsidP="0073212C">
      <w:p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a</w:t>
      </w:r>
      <w:r w:rsidR="00943810" w:rsidRPr="00A27473">
        <w:rPr>
          <w:rFonts w:ascii="PT Serif" w:hAnsi="PT Serif"/>
          <w:sz w:val="18"/>
          <w:szCs w:val="18"/>
        </w:rPr>
        <w:t>)</w:t>
      </w:r>
      <w:r w:rsidR="00943810">
        <w:rPr>
          <w:rFonts w:ascii="PT Serif" w:hAnsi="PT Serif"/>
          <w:sz w:val="18"/>
          <w:szCs w:val="18"/>
        </w:rPr>
        <w:tab/>
      </w:r>
      <w:r w:rsidRPr="00A27473">
        <w:rPr>
          <w:rFonts w:ascii="PT Serif" w:hAnsi="PT Serif"/>
          <w:sz w:val="18"/>
          <w:szCs w:val="18"/>
        </w:rPr>
        <w:t>przejazdów,</w:t>
      </w:r>
    </w:p>
    <w:p w14:paraId="5E9B9452" w14:textId="77777777" w:rsidR="00A50ED8" w:rsidRPr="00A27473" w:rsidRDefault="00A50ED8" w:rsidP="0073212C">
      <w:p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b</w:t>
      </w:r>
      <w:r w:rsidR="00943810" w:rsidRPr="00A27473">
        <w:rPr>
          <w:rFonts w:ascii="PT Serif" w:hAnsi="PT Serif"/>
          <w:sz w:val="18"/>
          <w:szCs w:val="18"/>
        </w:rPr>
        <w:t>)</w:t>
      </w:r>
      <w:r w:rsidR="00943810">
        <w:rPr>
          <w:rFonts w:ascii="PT Serif" w:hAnsi="PT Serif"/>
          <w:sz w:val="18"/>
          <w:szCs w:val="18"/>
        </w:rPr>
        <w:tab/>
      </w:r>
      <w:r w:rsidRPr="00A27473">
        <w:rPr>
          <w:rFonts w:ascii="PT Serif" w:hAnsi="PT Serif"/>
          <w:sz w:val="18"/>
          <w:szCs w:val="18"/>
        </w:rPr>
        <w:t>noclegów bądź ryczałt</w:t>
      </w:r>
      <w:r w:rsidR="00CC539C">
        <w:rPr>
          <w:rFonts w:ascii="PT Serif" w:hAnsi="PT Serif"/>
          <w:sz w:val="18"/>
          <w:szCs w:val="18"/>
        </w:rPr>
        <w:t>u</w:t>
      </w:r>
      <w:r w:rsidRPr="00A27473">
        <w:rPr>
          <w:rFonts w:ascii="PT Serif" w:hAnsi="PT Serif"/>
          <w:sz w:val="18"/>
          <w:szCs w:val="18"/>
        </w:rPr>
        <w:t xml:space="preserve"> za nocleg,</w:t>
      </w:r>
    </w:p>
    <w:p w14:paraId="1195F0C6" w14:textId="738823BC" w:rsidR="00A50ED8" w:rsidRPr="00A27473" w:rsidRDefault="00A50ED8" w:rsidP="0073212C">
      <w:p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c</w:t>
      </w:r>
      <w:r w:rsidR="00943810" w:rsidRPr="00A27473">
        <w:rPr>
          <w:rFonts w:ascii="PT Serif" w:hAnsi="PT Serif"/>
          <w:sz w:val="18"/>
          <w:szCs w:val="18"/>
        </w:rPr>
        <w:t>)</w:t>
      </w:r>
      <w:r w:rsidR="00943810">
        <w:rPr>
          <w:rFonts w:ascii="PT Serif" w:hAnsi="PT Serif"/>
          <w:sz w:val="18"/>
          <w:szCs w:val="18"/>
        </w:rPr>
        <w:tab/>
      </w:r>
      <w:r w:rsidRPr="00A27473">
        <w:rPr>
          <w:rFonts w:ascii="PT Serif" w:hAnsi="PT Serif"/>
          <w:sz w:val="18"/>
          <w:szCs w:val="18"/>
        </w:rPr>
        <w:t>innych</w:t>
      </w:r>
      <w:r w:rsidR="00E5276B">
        <w:rPr>
          <w:rFonts w:ascii="PT Serif" w:hAnsi="PT Serif"/>
          <w:sz w:val="18"/>
          <w:szCs w:val="18"/>
        </w:rPr>
        <w:t>,</w:t>
      </w:r>
      <w:r w:rsidRPr="00A27473">
        <w:rPr>
          <w:rFonts w:ascii="PT Serif" w:hAnsi="PT Serif"/>
          <w:sz w:val="18"/>
          <w:szCs w:val="18"/>
        </w:rPr>
        <w:t xml:space="preserve"> udokumentowanych wydatków: .............................................................................</w:t>
      </w:r>
      <w:r w:rsidR="00B75E9F">
        <w:rPr>
          <w:rFonts w:ascii="PT Serif" w:hAnsi="PT Serif"/>
          <w:sz w:val="18"/>
          <w:szCs w:val="18"/>
        </w:rPr>
        <w:t>............................</w:t>
      </w:r>
    </w:p>
    <w:p w14:paraId="40428D62" w14:textId="77777777" w:rsidR="00A50ED8" w:rsidRPr="00A27473" w:rsidRDefault="00A50ED8" w:rsidP="00A50ED8">
      <w:pPr>
        <w:spacing w:after="80"/>
        <w:ind w:left="714" w:hanging="357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B75E9F">
        <w:rPr>
          <w:rFonts w:ascii="PT Serif" w:hAnsi="PT Serif"/>
          <w:sz w:val="18"/>
          <w:szCs w:val="18"/>
        </w:rPr>
        <w:t>............................</w:t>
      </w:r>
    </w:p>
    <w:p w14:paraId="5436BDF2" w14:textId="52316C24" w:rsidR="00A50ED8" w:rsidRPr="0073212C" w:rsidRDefault="00A50ED8" w:rsidP="00B75E9F">
      <w:pPr>
        <w:jc w:val="both"/>
        <w:rPr>
          <w:rFonts w:ascii="PT Serif" w:hAnsi="PT Serif"/>
          <w:sz w:val="18"/>
          <w:szCs w:val="18"/>
        </w:rPr>
      </w:pPr>
      <w:r w:rsidRPr="000D1226">
        <w:rPr>
          <w:rFonts w:ascii="PT Serif" w:hAnsi="PT Serif"/>
          <w:spacing w:val="-4"/>
          <w:sz w:val="18"/>
          <w:szCs w:val="18"/>
        </w:rPr>
        <w:t>w wysokości i na zasadach określonych w rozporządzeniu M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inistra </w:t>
      </w:r>
      <w:r w:rsidRPr="000D1226">
        <w:rPr>
          <w:rFonts w:ascii="PT Serif" w:hAnsi="PT Serif"/>
          <w:spacing w:val="-4"/>
          <w:sz w:val="18"/>
          <w:szCs w:val="18"/>
        </w:rPr>
        <w:t>P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racy </w:t>
      </w:r>
      <w:r w:rsidRPr="000D1226">
        <w:rPr>
          <w:rFonts w:ascii="PT Serif" w:hAnsi="PT Serif"/>
          <w:spacing w:val="-4"/>
          <w:sz w:val="18"/>
          <w:szCs w:val="18"/>
        </w:rPr>
        <w:t>i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 </w:t>
      </w:r>
      <w:r w:rsidRPr="000D1226">
        <w:rPr>
          <w:rFonts w:ascii="PT Serif" w:hAnsi="PT Serif"/>
          <w:spacing w:val="-4"/>
          <w:sz w:val="18"/>
          <w:szCs w:val="18"/>
        </w:rPr>
        <w:t>P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olityki </w:t>
      </w:r>
      <w:r w:rsidRPr="000D1226">
        <w:rPr>
          <w:rFonts w:ascii="PT Serif" w:hAnsi="PT Serif"/>
          <w:spacing w:val="-4"/>
          <w:sz w:val="18"/>
          <w:szCs w:val="18"/>
        </w:rPr>
        <w:t>S</w:t>
      </w:r>
      <w:r w:rsidR="00CC539C" w:rsidRPr="000D1226">
        <w:rPr>
          <w:rFonts w:ascii="PT Serif" w:hAnsi="PT Serif"/>
          <w:spacing w:val="-4"/>
          <w:sz w:val="18"/>
          <w:szCs w:val="18"/>
        </w:rPr>
        <w:t>połecznej</w:t>
      </w:r>
      <w:r w:rsidRPr="000D1226">
        <w:rPr>
          <w:rFonts w:ascii="PT Serif" w:hAnsi="PT Serif"/>
          <w:spacing w:val="-4"/>
          <w:sz w:val="18"/>
          <w:szCs w:val="18"/>
        </w:rPr>
        <w:t xml:space="preserve"> z dnia 29 stycznia 2013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 </w:t>
      </w:r>
      <w:r w:rsidRPr="000D1226">
        <w:rPr>
          <w:rFonts w:ascii="PT Serif" w:hAnsi="PT Serif"/>
          <w:spacing w:val="-4"/>
          <w:sz w:val="18"/>
          <w:szCs w:val="18"/>
        </w:rPr>
        <w:t>r.</w:t>
      </w:r>
      <w:r w:rsidRPr="0073212C">
        <w:rPr>
          <w:rFonts w:ascii="PT Serif" w:hAnsi="PT Serif"/>
          <w:sz w:val="18"/>
          <w:szCs w:val="18"/>
        </w:rPr>
        <w:t xml:space="preserve"> w sprawie należności przysługujących pracownikowi zatrudnionemu w państwowej lub samorządowej jednostce sfery budżetowej w tytułu podróży służbowej (Dz.</w:t>
      </w:r>
      <w:r w:rsidR="000D1226">
        <w:rPr>
          <w:rFonts w:ascii="PT Serif" w:hAnsi="PT Serif"/>
          <w:sz w:val="18"/>
          <w:szCs w:val="18"/>
        </w:rPr>
        <w:t xml:space="preserve"> </w:t>
      </w:r>
      <w:r w:rsidRPr="0073212C">
        <w:rPr>
          <w:rFonts w:ascii="PT Serif" w:hAnsi="PT Serif"/>
          <w:sz w:val="18"/>
          <w:szCs w:val="18"/>
        </w:rPr>
        <w:t>U. z 2013</w:t>
      </w:r>
      <w:r w:rsidR="00A649CB">
        <w:rPr>
          <w:rFonts w:ascii="PT Serif" w:hAnsi="PT Serif"/>
          <w:sz w:val="18"/>
          <w:szCs w:val="18"/>
        </w:rPr>
        <w:t xml:space="preserve"> r.</w:t>
      </w:r>
      <w:r w:rsidRPr="0073212C">
        <w:rPr>
          <w:rFonts w:ascii="PT Serif" w:hAnsi="PT Serif"/>
          <w:sz w:val="18"/>
          <w:szCs w:val="18"/>
        </w:rPr>
        <w:t xml:space="preserve"> poz. 167</w:t>
      </w:r>
      <w:r w:rsidR="00E5276B">
        <w:rPr>
          <w:rFonts w:ascii="PT Serif" w:hAnsi="PT Serif"/>
          <w:sz w:val="18"/>
          <w:szCs w:val="18"/>
        </w:rPr>
        <w:t xml:space="preserve">, z </w:t>
      </w:r>
      <w:proofErr w:type="spellStart"/>
      <w:r w:rsidR="00E5276B">
        <w:rPr>
          <w:rFonts w:ascii="PT Serif" w:hAnsi="PT Serif"/>
          <w:sz w:val="18"/>
          <w:szCs w:val="18"/>
        </w:rPr>
        <w:t>późn</w:t>
      </w:r>
      <w:proofErr w:type="spellEnd"/>
      <w:r w:rsidR="00E5276B">
        <w:rPr>
          <w:rFonts w:ascii="PT Serif" w:hAnsi="PT Serif"/>
          <w:sz w:val="18"/>
          <w:szCs w:val="18"/>
        </w:rPr>
        <w:t>. zm.</w:t>
      </w:r>
      <w:r w:rsidRPr="0073212C">
        <w:rPr>
          <w:rFonts w:ascii="PT Serif" w:hAnsi="PT Serif"/>
          <w:sz w:val="18"/>
          <w:szCs w:val="18"/>
        </w:rPr>
        <w:t>).</w:t>
      </w:r>
    </w:p>
    <w:p w14:paraId="53A0FDC7" w14:textId="18403A36" w:rsidR="00221EEE" w:rsidRDefault="00221EEE" w:rsidP="000D1226">
      <w:pPr>
        <w:spacing w:after="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§ 3</w:t>
      </w:r>
    </w:p>
    <w:p w14:paraId="7305EED9" w14:textId="6F5A1044" w:rsidR="00221EEE" w:rsidRDefault="00182312" w:rsidP="00534E73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Wykonawca dokon</w:t>
      </w:r>
      <w:r w:rsidR="003C7DEE">
        <w:rPr>
          <w:rFonts w:ascii="PT Serif" w:hAnsi="PT Serif"/>
          <w:sz w:val="18"/>
          <w:szCs w:val="18"/>
        </w:rPr>
        <w:t>a</w:t>
      </w:r>
      <w:r>
        <w:rPr>
          <w:rFonts w:ascii="PT Serif" w:hAnsi="PT Serif"/>
          <w:sz w:val="18"/>
          <w:szCs w:val="18"/>
        </w:rPr>
        <w:t xml:space="preserve"> r</w:t>
      </w:r>
      <w:r w:rsidR="000B00EB" w:rsidRPr="000B00EB">
        <w:rPr>
          <w:rFonts w:ascii="PT Serif" w:hAnsi="PT Serif"/>
          <w:sz w:val="18"/>
          <w:szCs w:val="18"/>
        </w:rPr>
        <w:t>ozliczenia kosztów wyjazdu w terminie do 14 dni od powrotu.</w:t>
      </w:r>
    </w:p>
    <w:p w14:paraId="5321C27B" w14:textId="6FF17FE5" w:rsidR="00A50ED8" w:rsidRPr="00A27473" w:rsidRDefault="00A50ED8" w:rsidP="000D1226">
      <w:pPr>
        <w:spacing w:after="0"/>
        <w:jc w:val="center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 xml:space="preserve">§ </w:t>
      </w:r>
      <w:r w:rsidR="007C6C5F">
        <w:rPr>
          <w:rFonts w:ascii="PT Serif" w:hAnsi="PT Serif"/>
          <w:sz w:val="18"/>
          <w:szCs w:val="18"/>
        </w:rPr>
        <w:t>4</w:t>
      </w:r>
    </w:p>
    <w:p w14:paraId="512ED328" w14:textId="1EC45FA4" w:rsidR="00A50ED8" w:rsidRDefault="00A50ED8" w:rsidP="00A50ED8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  <w:r w:rsidRPr="0073212C">
        <w:rPr>
          <w:rFonts w:ascii="PT Serif" w:hAnsi="PT Serif"/>
          <w:sz w:val="18"/>
          <w:szCs w:val="18"/>
        </w:rPr>
        <w:t>Umowę sporządz</w:t>
      </w:r>
      <w:r w:rsidR="00221EEE">
        <w:rPr>
          <w:rFonts w:ascii="PT Serif" w:hAnsi="PT Serif"/>
          <w:sz w:val="18"/>
          <w:szCs w:val="18"/>
        </w:rPr>
        <w:t>ono</w:t>
      </w:r>
      <w:r w:rsidRPr="0073212C">
        <w:rPr>
          <w:rFonts w:ascii="PT Serif" w:hAnsi="PT Serif"/>
          <w:sz w:val="18"/>
          <w:szCs w:val="18"/>
        </w:rPr>
        <w:t xml:space="preserve"> w dwóch jednobrzmiących egzemplarzach, po jednym dla każdej ze </w:t>
      </w:r>
      <w:r w:rsidR="00CC539C">
        <w:rPr>
          <w:rFonts w:ascii="PT Serif" w:hAnsi="PT Serif"/>
          <w:sz w:val="18"/>
          <w:szCs w:val="18"/>
        </w:rPr>
        <w:t>s</w:t>
      </w:r>
      <w:r w:rsidR="00CC539C" w:rsidRPr="0073212C">
        <w:rPr>
          <w:rFonts w:ascii="PT Serif" w:hAnsi="PT Serif"/>
          <w:sz w:val="18"/>
          <w:szCs w:val="18"/>
        </w:rPr>
        <w:t>tron</w:t>
      </w:r>
      <w:r w:rsidRPr="0073212C">
        <w:rPr>
          <w:rFonts w:ascii="PT Serif" w:hAnsi="PT Serif"/>
          <w:sz w:val="18"/>
          <w:szCs w:val="18"/>
        </w:rPr>
        <w:t>.</w:t>
      </w:r>
    </w:p>
    <w:p w14:paraId="0C6783A5" w14:textId="77777777" w:rsidR="00ED21C3" w:rsidRDefault="00ED21C3" w:rsidP="00A50ED8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</w:p>
    <w:p w14:paraId="7A3209CF" w14:textId="77777777" w:rsidR="00ED21C3" w:rsidRPr="0073212C" w:rsidRDefault="00ED21C3" w:rsidP="00A50ED8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</w:p>
    <w:p w14:paraId="62177216" w14:textId="0632AD35" w:rsidR="003D5460" w:rsidRPr="0073212C" w:rsidRDefault="00A50ED8" w:rsidP="00B75E9F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  <w:r w:rsidRPr="0073212C">
        <w:rPr>
          <w:rFonts w:ascii="PT Serif" w:hAnsi="PT Serif"/>
          <w:sz w:val="14"/>
          <w:szCs w:val="14"/>
        </w:rPr>
        <w:t>............................................</w:t>
      </w:r>
      <w:r w:rsidR="00CC539C">
        <w:rPr>
          <w:rFonts w:ascii="PT Serif" w:hAnsi="PT Serif"/>
          <w:sz w:val="14"/>
          <w:szCs w:val="14"/>
        </w:rPr>
        <w:t>...........</w:t>
      </w:r>
      <w:r w:rsidRPr="0073212C">
        <w:rPr>
          <w:rFonts w:ascii="PT Serif" w:hAnsi="PT Serif"/>
          <w:sz w:val="14"/>
          <w:szCs w:val="14"/>
        </w:rPr>
        <w:t>.</w:t>
      </w:r>
      <w:r w:rsidR="003D5460">
        <w:rPr>
          <w:rFonts w:ascii="PT Serif" w:hAnsi="PT Serif"/>
          <w:sz w:val="14"/>
          <w:szCs w:val="14"/>
        </w:rPr>
        <w:tab/>
        <w:t>……………………………………………………..</w:t>
      </w:r>
    </w:p>
    <w:p w14:paraId="1AFFCC2A" w14:textId="4F70B113" w:rsidR="00A50ED8" w:rsidRPr="00534E73" w:rsidRDefault="00C91678" w:rsidP="009E257C">
      <w:pPr>
        <w:tabs>
          <w:tab w:val="left" w:pos="5880"/>
        </w:tabs>
        <w:spacing w:after="0" w:line="240" w:lineRule="auto"/>
        <w:ind w:left="142" w:hanging="1"/>
        <w:jc w:val="both"/>
        <w:rPr>
          <w:rFonts w:ascii="PT Serif" w:hAnsi="PT Serif"/>
          <w:sz w:val="16"/>
          <w:szCs w:val="16"/>
        </w:rPr>
      </w:pPr>
      <w:r w:rsidRPr="00FC0A63">
        <w:rPr>
          <w:rFonts w:ascii="PT Serif" w:hAnsi="PT Serif"/>
          <w:i/>
          <w:iCs/>
          <w:sz w:val="14"/>
          <w:szCs w:val="14"/>
        </w:rPr>
        <w:tab/>
      </w:r>
      <w:r w:rsidR="003D5460" w:rsidRPr="00FC0A63">
        <w:rPr>
          <w:rFonts w:ascii="PT Serif" w:hAnsi="PT Serif"/>
          <w:i/>
          <w:iCs/>
          <w:sz w:val="14"/>
          <w:szCs w:val="14"/>
        </w:rPr>
        <w:t>(</w:t>
      </w:r>
      <w:r w:rsidR="00626321" w:rsidRPr="00FC0A63">
        <w:rPr>
          <w:rFonts w:ascii="PT Serif" w:hAnsi="PT Serif"/>
          <w:i/>
          <w:iCs/>
          <w:sz w:val="14"/>
          <w:szCs w:val="14"/>
        </w:rPr>
        <w:t>Politechnika Śląska</w:t>
      </w:r>
      <w:r w:rsidR="003D5460" w:rsidRPr="00FC0A63">
        <w:rPr>
          <w:rFonts w:ascii="PT Serif" w:hAnsi="PT Serif"/>
          <w:i/>
          <w:iCs/>
          <w:sz w:val="14"/>
          <w:szCs w:val="14"/>
        </w:rPr>
        <w:t>)</w:t>
      </w:r>
      <w:r w:rsidR="00A50ED8" w:rsidRPr="00534E73">
        <w:rPr>
          <w:rFonts w:ascii="PT Serif" w:hAnsi="PT Serif"/>
          <w:sz w:val="16"/>
          <w:szCs w:val="16"/>
        </w:rPr>
        <w:tab/>
      </w:r>
      <w:r w:rsidR="003D5460" w:rsidRPr="00FC0A63">
        <w:rPr>
          <w:rFonts w:ascii="PT Serif" w:hAnsi="PT Serif"/>
          <w:i/>
          <w:iCs/>
          <w:sz w:val="14"/>
          <w:szCs w:val="14"/>
        </w:rPr>
        <w:tab/>
      </w:r>
      <w:r w:rsidR="009E257C" w:rsidRPr="00FC0A63">
        <w:rPr>
          <w:rFonts w:ascii="PT Serif" w:hAnsi="PT Serif"/>
          <w:i/>
          <w:iCs/>
          <w:sz w:val="14"/>
          <w:szCs w:val="14"/>
        </w:rPr>
        <w:tab/>
      </w:r>
      <w:r w:rsidR="00A50ED8" w:rsidRPr="00FC0A63">
        <w:rPr>
          <w:rFonts w:ascii="PT Serif" w:hAnsi="PT Serif"/>
          <w:i/>
          <w:iCs/>
          <w:sz w:val="14"/>
          <w:szCs w:val="14"/>
        </w:rPr>
        <w:t>(</w:t>
      </w:r>
      <w:r w:rsidR="00081DFC" w:rsidRPr="00FC0A63">
        <w:rPr>
          <w:rFonts w:ascii="PT Serif" w:hAnsi="PT Serif"/>
          <w:i/>
          <w:iCs/>
          <w:sz w:val="14"/>
          <w:szCs w:val="14"/>
        </w:rPr>
        <w:t>Wykonawc</w:t>
      </w:r>
      <w:r w:rsidR="009E257C" w:rsidRPr="00FC0A63">
        <w:rPr>
          <w:rFonts w:ascii="PT Serif" w:hAnsi="PT Serif"/>
          <w:i/>
          <w:iCs/>
          <w:sz w:val="14"/>
          <w:szCs w:val="14"/>
        </w:rPr>
        <w:t>a</w:t>
      </w:r>
      <w:r w:rsidR="00A50ED8" w:rsidRPr="00FC0A63">
        <w:rPr>
          <w:rFonts w:ascii="PT Serif" w:hAnsi="PT Serif"/>
          <w:i/>
          <w:iCs/>
          <w:sz w:val="14"/>
          <w:szCs w:val="14"/>
        </w:rPr>
        <w:t>)</w:t>
      </w:r>
    </w:p>
    <w:p w14:paraId="6248381B" w14:textId="77777777" w:rsidR="005B0CFD" w:rsidRDefault="005B0CFD" w:rsidP="00B75E9F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</w:p>
    <w:p w14:paraId="36447BA0" w14:textId="77777777" w:rsidR="005B0CFD" w:rsidRDefault="005B0CFD" w:rsidP="00B75E9F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</w:p>
    <w:p w14:paraId="1EE5269D" w14:textId="77777777" w:rsidR="00FC0A63" w:rsidRDefault="00FC0A63" w:rsidP="00B75E9F">
      <w:pPr>
        <w:tabs>
          <w:tab w:val="left" w:pos="4536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</w:p>
    <w:p w14:paraId="5BBD8ED4" w14:textId="5975FFDA" w:rsidR="00A50ED8" w:rsidRPr="0073212C" w:rsidRDefault="00A50ED8" w:rsidP="00B75E9F">
      <w:pPr>
        <w:tabs>
          <w:tab w:val="left" w:pos="4536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  <w:r w:rsidRPr="0073212C">
        <w:rPr>
          <w:rFonts w:ascii="PT Serif" w:hAnsi="PT Serif"/>
          <w:sz w:val="14"/>
          <w:szCs w:val="14"/>
        </w:rPr>
        <w:tab/>
      </w:r>
    </w:p>
    <w:p w14:paraId="7978F434" w14:textId="46DDAE49" w:rsidR="00A50ED8" w:rsidRPr="00FC0A63" w:rsidRDefault="00A50ED8" w:rsidP="00051532">
      <w:pPr>
        <w:tabs>
          <w:tab w:val="left" w:pos="4536"/>
        </w:tabs>
        <w:spacing w:after="0" w:line="240" w:lineRule="auto"/>
        <w:rPr>
          <w:rFonts w:ascii="PT Serif" w:hAnsi="PT Serif"/>
          <w:sz w:val="14"/>
          <w:szCs w:val="14"/>
          <w:u w:val="single"/>
        </w:rPr>
      </w:pPr>
      <w:r w:rsidRPr="00FC0A63">
        <w:rPr>
          <w:rFonts w:ascii="PT Serif" w:hAnsi="PT Serif"/>
          <w:sz w:val="14"/>
          <w:szCs w:val="14"/>
          <w:u w:val="single"/>
        </w:rPr>
        <w:t>Kopie otrzymują</w:t>
      </w:r>
      <w:r w:rsidRPr="00FC0A63">
        <w:rPr>
          <w:rStyle w:val="Odwoaniedokomentarza"/>
          <w:rFonts w:ascii="PT Serif" w:hAnsi="PT Serif"/>
          <w:sz w:val="14"/>
          <w:szCs w:val="14"/>
        </w:rPr>
        <w:t>:</w:t>
      </w:r>
    </w:p>
    <w:p w14:paraId="65C2D5D5" w14:textId="7D11BE84" w:rsidR="008C088E" w:rsidRPr="00FC0A63" w:rsidRDefault="002259A0" w:rsidP="00534E73">
      <w:pPr>
        <w:shd w:val="clear" w:color="auto" w:fill="FFFFFF"/>
        <w:spacing w:after="0"/>
        <w:rPr>
          <w:rFonts w:ascii="PT Serif" w:hAnsi="PT Serif"/>
          <w:sz w:val="14"/>
          <w:szCs w:val="14"/>
        </w:rPr>
      </w:pPr>
      <w:r w:rsidRPr="00FC0A63">
        <w:rPr>
          <w:rFonts w:ascii="PT Serif" w:hAnsi="PT Serif"/>
          <w:sz w:val="14"/>
          <w:szCs w:val="14"/>
        </w:rPr>
        <w:t xml:space="preserve">Komórka </w:t>
      </w:r>
      <w:r w:rsidR="00ED21C3" w:rsidRPr="00FC0A63">
        <w:rPr>
          <w:rFonts w:ascii="PT Serif" w:hAnsi="PT Serif"/>
          <w:sz w:val="14"/>
          <w:szCs w:val="14"/>
        </w:rPr>
        <w:t>/</w:t>
      </w:r>
      <w:r w:rsidRPr="00FC0A63">
        <w:rPr>
          <w:rFonts w:ascii="PT Serif" w:hAnsi="PT Serif"/>
          <w:sz w:val="14"/>
          <w:szCs w:val="14"/>
        </w:rPr>
        <w:t xml:space="preserve">jednostka </w:t>
      </w:r>
      <w:r w:rsidR="00A50ED8" w:rsidRPr="00FC0A63">
        <w:rPr>
          <w:rFonts w:ascii="PT Serif" w:hAnsi="PT Serif"/>
          <w:sz w:val="14"/>
          <w:szCs w:val="14"/>
        </w:rPr>
        <w:t>macierzysta</w:t>
      </w:r>
    </w:p>
    <w:p w14:paraId="4C549007" w14:textId="77777777" w:rsidR="00CD42B7" w:rsidRPr="00FC0A63" w:rsidRDefault="00CD42B7" w:rsidP="00534E73">
      <w:pPr>
        <w:shd w:val="clear" w:color="auto" w:fill="FFFFFF"/>
        <w:spacing w:after="0"/>
        <w:rPr>
          <w:rFonts w:ascii="PT Serif" w:hAnsi="PT Serif"/>
          <w:sz w:val="14"/>
          <w:szCs w:val="14"/>
        </w:rPr>
      </w:pPr>
    </w:p>
    <w:p w14:paraId="202E94A1" w14:textId="6E36C984" w:rsidR="000743EB" w:rsidRDefault="00CD42B7" w:rsidP="008319FC">
      <w:pPr>
        <w:shd w:val="clear" w:color="auto" w:fill="FFFFFF"/>
        <w:spacing w:after="0"/>
        <w:rPr>
          <w:rFonts w:ascii="PT Serif" w:hAnsi="PT Serif" w:cs="Times New Roman"/>
          <w:sz w:val="18"/>
          <w:szCs w:val="18"/>
        </w:rPr>
      </w:pPr>
      <w:r w:rsidRPr="00FC0A63">
        <w:rPr>
          <w:rFonts w:ascii="PT Serif" w:hAnsi="PT Serif"/>
          <w:sz w:val="14"/>
          <w:szCs w:val="14"/>
          <w:vertAlign w:val="superscript"/>
        </w:rPr>
        <w:t xml:space="preserve">1 </w:t>
      </w:r>
      <w:r w:rsidR="00CA4718" w:rsidRPr="00FC0A63">
        <w:rPr>
          <w:rFonts w:ascii="PT Serif" w:hAnsi="PT Serif"/>
          <w:sz w:val="14"/>
          <w:szCs w:val="14"/>
        </w:rPr>
        <w:t>Niepotrzebne skreślić.</w:t>
      </w:r>
    </w:p>
    <w:sectPr w:rsidR="000743EB" w:rsidSect="00820FB0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1CB5" w14:textId="77777777" w:rsidR="00E06AFB" w:rsidRDefault="00E06AFB" w:rsidP="00A41F06">
      <w:pPr>
        <w:spacing w:after="0" w:line="240" w:lineRule="auto"/>
      </w:pPr>
      <w:r>
        <w:separator/>
      </w:r>
    </w:p>
  </w:endnote>
  <w:endnote w:type="continuationSeparator" w:id="0">
    <w:p w14:paraId="06CDE6B8" w14:textId="77777777" w:rsidR="00E06AFB" w:rsidRDefault="00E06AFB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D60D6A" w14:textId="19C55C68" w:rsidR="009C6EBA" w:rsidRPr="00DC7E87" w:rsidRDefault="009C6EBA" w:rsidP="00A41F0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117B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ins w:id="0" w:author="GK" w:date="2022-10-03T14:49:00Z">
                                    <w:r w:rsidR="000117BE">
                                      <w:rPr>
                                        <w:rFonts w:ascii="Barlow SCK" w:hAnsi="Barlow SCK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ins>
                                  <w:del w:id="1" w:author="GK" w:date="2022-10-03T14:42:00Z">
                                    <w:r w:rsidR="00BD21F2" w:rsidDel="000117BE">
                                      <w:rPr>
                                        <w:rFonts w:ascii="Barlow SCK" w:hAnsi="Barlow SCK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delText>14</w:delText>
                                    </w:r>
                                  </w:del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3CD46F7" w14:textId="77777777" w:rsidR="009C6EBA" w:rsidRPr="00A6482D" w:rsidRDefault="001D5022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LuDOWgN&#10;AgAA9Q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D60D6A" w14:textId="19C55C68" w:rsidR="009C6EBA" w:rsidRPr="00DC7E87" w:rsidRDefault="009C6EBA" w:rsidP="00A41F0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117B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ins w:id="2" w:author="GK" w:date="2022-10-03T14:49:00Z">
                              <w:r w:rsidR="000117BE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13</w:t>
                              </w:r>
                            </w:ins>
                            <w:del w:id="3" w:author="GK" w:date="2022-10-03T14:42:00Z">
                              <w:r w:rsidR="00BD21F2" w:rsidDel="000117BE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delText>14</w:delText>
                              </w:r>
                            </w:del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3CD46F7" w14:textId="77777777" w:rsidR="009C6EBA" w:rsidRPr="00A6482D" w:rsidRDefault="001D5022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7D9E405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EDB6B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8659" w14:textId="77777777" w:rsidR="00E06AFB" w:rsidRDefault="00E06AFB" w:rsidP="00A41F06">
      <w:pPr>
        <w:spacing w:after="0" w:line="240" w:lineRule="auto"/>
      </w:pPr>
      <w:r>
        <w:separator/>
      </w:r>
    </w:p>
  </w:footnote>
  <w:footnote w:type="continuationSeparator" w:id="0">
    <w:p w14:paraId="480D4BE4" w14:textId="77777777" w:rsidR="00E06AFB" w:rsidRDefault="00E06AFB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31F"/>
    <w:multiLevelType w:val="hybridMultilevel"/>
    <w:tmpl w:val="E31A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AA0"/>
    <w:multiLevelType w:val="hybridMultilevel"/>
    <w:tmpl w:val="EDC8BC4A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77D"/>
    <w:multiLevelType w:val="hybridMultilevel"/>
    <w:tmpl w:val="FD9AA5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290E84D8">
      <w:start w:val="1"/>
      <w:numFmt w:val="decimal"/>
      <w:lvlText w:val="%4."/>
      <w:lvlJc w:val="left"/>
      <w:pPr>
        <w:ind w:left="3164" w:hanging="360"/>
      </w:pPr>
      <w:rPr>
        <w:rFonts w:ascii="PT Serif" w:hAnsi="PT Serif" w:hint="default"/>
        <w:sz w:val="16"/>
        <w:szCs w:val="16"/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283D"/>
    <w:multiLevelType w:val="hybridMultilevel"/>
    <w:tmpl w:val="1F32498A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29C0"/>
    <w:multiLevelType w:val="hybridMultilevel"/>
    <w:tmpl w:val="BA2A8D3E"/>
    <w:lvl w:ilvl="0" w:tplc="0FAA5CDC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5A1167"/>
    <w:multiLevelType w:val="hybridMultilevel"/>
    <w:tmpl w:val="23F4B294"/>
    <w:lvl w:ilvl="0" w:tplc="698A610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55525"/>
    <w:multiLevelType w:val="hybridMultilevel"/>
    <w:tmpl w:val="A4003F26"/>
    <w:lvl w:ilvl="0" w:tplc="4E6E5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0F15"/>
    <w:multiLevelType w:val="hybridMultilevel"/>
    <w:tmpl w:val="B00E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3E9"/>
    <w:multiLevelType w:val="hybridMultilevel"/>
    <w:tmpl w:val="B35EA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19232">
    <w:abstractNumId w:val="6"/>
  </w:num>
  <w:num w:numId="2" w16cid:durableId="1212766361">
    <w:abstractNumId w:val="29"/>
  </w:num>
  <w:num w:numId="3" w16cid:durableId="1393457272">
    <w:abstractNumId w:val="4"/>
  </w:num>
  <w:num w:numId="4" w16cid:durableId="2017532386">
    <w:abstractNumId w:val="8"/>
  </w:num>
  <w:num w:numId="5" w16cid:durableId="902788563">
    <w:abstractNumId w:val="24"/>
  </w:num>
  <w:num w:numId="6" w16cid:durableId="1769541467">
    <w:abstractNumId w:val="27"/>
  </w:num>
  <w:num w:numId="7" w16cid:durableId="1190871394">
    <w:abstractNumId w:val="16"/>
  </w:num>
  <w:num w:numId="8" w16cid:durableId="1944800209">
    <w:abstractNumId w:val="17"/>
  </w:num>
  <w:num w:numId="9" w16cid:durableId="1234895966">
    <w:abstractNumId w:val="20"/>
  </w:num>
  <w:num w:numId="10" w16cid:durableId="2007131071">
    <w:abstractNumId w:val="5"/>
  </w:num>
  <w:num w:numId="11" w16cid:durableId="1857235269">
    <w:abstractNumId w:val="7"/>
  </w:num>
  <w:num w:numId="12" w16cid:durableId="528252290">
    <w:abstractNumId w:val="25"/>
  </w:num>
  <w:num w:numId="13" w16cid:durableId="1090077958">
    <w:abstractNumId w:val="14"/>
  </w:num>
  <w:num w:numId="14" w16cid:durableId="1696887378">
    <w:abstractNumId w:val="12"/>
  </w:num>
  <w:num w:numId="15" w16cid:durableId="1641576914">
    <w:abstractNumId w:val="36"/>
  </w:num>
  <w:num w:numId="16" w16cid:durableId="1246189673">
    <w:abstractNumId w:val="3"/>
  </w:num>
  <w:num w:numId="17" w16cid:durableId="1566179974">
    <w:abstractNumId w:val="15"/>
  </w:num>
  <w:num w:numId="18" w16cid:durableId="122618618">
    <w:abstractNumId w:val="9"/>
  </w:num>
  <w:num w:numId="19" w16cid:durableId="1711151875">
    <w:abstractNumId w:val="23"/>
  </w:num>
  <w:num w:numId="20" w16cid:durableId="876626085">
    <w:abstractNumId w:val="34"/>
  </w:num>
  <w:num w:numId="21" w16cid:durableId="912743909">
    <w:abstractNumId w:val="26"/>
  </w:num>
  <w:num w:numId="22" w16cid:durableId="16079113">
    <w:abstractNumId w:val="22"/>
  </w:num>
  <w:num w:numId="23" w16cid:durableId="1581596934">
    <w:abstractNumId w:val="31"/>
  </w:num>
  <w:num w:numId="24" w16cid:durableId="735205532">
    <w:abstractNumId w:val="1"/>
  </w:num>
  <w:num w:numId="25" w16cid:durableId="629166510">
    <w:abstractNumId w:val="18"/>
  </w:num>
  <w:num w:numId="26" w16cid:durableId="1992979674">
    <w:abstractNumId w:val="35"/>
  </w:num>
  <w:num w:numId="27" w16cid:durableId="465053058">
    <w:abstractNumId w:val="28"/>
  </w:num>
  <w:num w:numId="28" w16cid:durableId="325744196">
    <w:abstractNumId w:val="11"/>
  </w:num>
  <w:num w:numId="29" w16cid:durableId="1761759182">
    <w:abstractNumId w:val="21"/>
  </w:num>
  <w:num w:numId="30" w16cid:durableId="171453725">
    <w:abstractNumId w:val="19"/>
  </w:num>
  <w:num w:numId="31" w16cid:durableId="1357586491">
    <w:abstractNumId w:val="13"/>
  </w:num>
  <w:num w:numId="32" w16cid:durableId="383794143">
    <w:abstractNumId w:val="2"/>
  </w:num>
  <w:num w:numId="33" w16cid:durableId="2124499808">
    <w:abstractNumId w:val="10"/>
  </w:num>
  <w:num w:numId="34" w16cid:durableId="947740509">
    <w:abstractNumId w:val="30"/>
  </w:num>
  <w:num w:numId="35" w16cid:durableId="57168880">
    <w:abstractNumId w:val="33"/>
  </w:num>
  <w:num w:numId="36" w16cid:durableId="845554966">
    <w:abstractNumId w:val="32"/>
  </w:num>
  <w:num w:numId="37" w16cid:durableId="535509293">
    <w:abstractNumId w:val="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K">
    <w15:presenceInfo w15:providerId="Windows Live" w15:userId="e2b6e49fff98c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F0"/>
    <w:rsid w:val="00000C28"/>
    <w:rsid w:val="00000C4F"/>
    <w:rsid w:val="00000CFD"/>
    <w:rsid w:val="00000E07"/>
    <w:rsid w:val="00002C80"/>
    <w:rsid w:val="00006304"/>
    <w:rsid w:val="0001043F"/>
    <w:rsid w:val="00010C24"/>
    <w:rsid w:val="000117BE"/>
    <w:rsid w:val="000128F4"/>
    <w:rsid w:val="00014EF3"/>
    <w:rsid w:val="00022686"/>
    <w:rsid w:val="0002272E"/>
    <w:rsid w:val="0002366B"/>
    <w:rsid w:val="000250C8"/>
    <w:rsid w:val="00027DD3"/>
    <w:rsid w:val="000306CA"/>
    <w:rsid w:val="00032795"/>
    <w:rsid w:val="000430E7"/>
    <w:rsid w:val="00044DD4"/>
    <w:rsid w:val="0005000A"/>
    <w:rsid w:val="00051532"/>
    <w:rsid w:val="000518AD"/>
    <w:rsid w:val="00052B00"/>
    <w:rsid w:val="00053097"/>
    <w:rsid w:val="00055F39"/>
    <w:rsid w:val="00056E4B"/>
    <w:rsid w:val="000615AD"/>
    <w:rsid w:val="00061F18"/>
    <w:rsid w:val="0006201D"/>
    <w:rsid w:val="000653AA"/>
    <w:rsid w:val="00065BC2"/>
    <w:rsid w:val="00065F06"/>
    <w:rsid w:val="00066E66"/>
    <w:rsid w:val="00066FD5"/>
    <w:rsid w:val="00070085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362F"/>
    <w:rsid w:val="000D47E8"/>
    <w:rsid w:val="000D5AFF"/>
    <w:rsid w:val="000D7CD6"/>
    <w:rsid w:val="000E0CC4"/>
    <w:rsid w:val="000E174A"/>
    <w:rsid w:val="000E2459"/>
    <w:rsid w:val="000E3452"/>
    <w:rsid w:val="000E7B83"/>
    <w:rsid w:val="000F2DB8"/>
    <w:rsid w:val="000F2E07"/>
    <w:rsid w:val="000F3DD2"/>
    <w:rsid w:val="00100EBC"/>
    <w:rsid w:val="00101DBD"/>
    <w:rsid w:val="00103B88"/>
    <w:rsid w:val="00105E24"/>
    <w:rsid w:val="00106103"/>
    <w:rsid w:val="0010642D"/>
    <w:rsid w:val="0010709E"/>
    <w:rsid w:val="00110BB0"/>
    <w:rsid w:val="00116725"/>
    <w:rsid w:val="00117A53"/>
    <w:rsid w:val="00120A83"/>
    <w:rsid w:val="00120F0E"/>
    <w:rsid w:val="0012423B"/>
    <w:rsid w:val="00124B58"/>
    <w:rsid w:val="00124BC0"/>
    <w:rsid w:val="001257FA"/>
    <w:rsid w:val="0012729D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5DDE"/>
    <w:rsid w:val="00166AEF"/>
    <w:rsid w:val="0017197B"/>
    <w:rsid w:val="00176AD6"/>
    <w:rsid w:val="00182312"/>
    <w:rsid w:val="00183B78"/>
    <w:rsid w:val="0018594D"/>
    <w:rsid w:val="00185BFE"/>
    <w:rsid w:val="00187378"/>
    <w:rsid w:val="00187F93"/>
    <w:rsid w:val="00191D25"/>
    <w:rsid w:val="0019367A"/>
    <w:rsid w:val="001954D3"/>
    <w:rsid w:val="001960A0"/>
    <w:rsid w:val="00196BA6"/>
    <w:rsid w:val="001A0BAB"/>
    <w:rsid w:val="001A0D47"/>
    <w:rsid w:val="001A6A75"/>
    <w:rsid w:val="001B0C9B"/>
    <w:rsid w:val="001C04A4"/>
    <w:rsid w:val="001C21B1"/>
    <w:rsid w:val="001D2679"/>
    <w:rsid w:val="001D5022"/>
    <w:rsid w:val="001D56E8"/>
    <w:rsid w:val="001D5AD7"/>
    <w:rsid w:val="001D6691"/>
    <w:rsid w:val="001E127E"/>
    <w:rsid w:val="001E3008"/>
    <w:rsid w:val="001E35A2"/>
    <w:rsid w:val="001E3EA7"/>
    <w:rsid w:val="001E41D2"/>
    <w:rsid w:val="001E653B"/>
    <w:rsid w:val="001F0046"/>
    <w:rsid w:val="001F0059"/>
    <w:rsid w:val="001F44E1"/>
    <w:rsid w:val="001F4C7D"/>
    <w:rsid w:val="001F4D53"/>
    <w:rsid w:val="001F4F83"/>
    <w:rsid w:val="001F56C5"/>
    <w:rsid w:val="00202E2E"/>
    <w:rsid w:val="00203539"/>
    <w:rsid w:val="00205A82"/>
    <w:rsid w:val="002070A9"/>
    <w:rsid w:val="00207114"/>
    <w:rsid w:val="00212057"/>
    <w:rsid w:val="00213589"/>
    <w:rsid w:val="002177D6"/>
    <w:rsid w:val="0022152C"/>
    <w:rsid w:val="00221EEE"/>
    <w:rsid w:val="002247DA"/>
    <w:rsid w:val="002259A0"/>
    <w:rsid w:val="00226E0E"/>
    <w:rsid w:val="00227F16"/>
    <w:rsid w:val="00231AC2"/>
    <w:rsid w:val="0023566F"/>
    <w:rsid w:val="002375C1"/>
    <w:rsid w:val="002376AD"/>
    <w:rsid w:val="0024100C"/>
    <w:rsid w:val="00243CB9"/>
    <w:rsid w:val="0024541A"/>
    <w:rsid w:val="0024541B"/>
    <w:rsid w:val="002458A3"/>
    <w:rsid w:val="00251374"/>
    <w:rsid w:val="00252168"/>
    <w:rsid w:val="00254A80"/>
    <w:rsid w:val="002575FF"/>
    <w:rsid w:val="00261D24"/>
    <w:rsid w:val="00261F83"/>
    <w:rsid w:val="00263368"/>
    <w:rsid w:val="0026350C"/>
    <w:rsid w:val="002640BD"/>
    <w:rsid w:val="002641B5"/>
    <w:rsid w:val="00264E73"/>
    <w:rsid w:val="002661D3"/>
    <w:rsid w:val="002712C6"/>
    <w:rsid w:val="00271523"/>
    <w:rsid w:val="00272140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8785B"/>
    <w:rsid w:val="00291892"/>
    <w:rsid w:val="00296153"/>
    <w:rsid w:val="00296DEA"/>
    <w:rsid w:val="002978CF"/>
    <w:rsid w:val="002A0787"/>
    <w:rsid w:val="002B247F"/>
    <w:rsid w:val="002B2C25"/>
    <w:rsid w:val="002B3053"/>
    <w:rsid w:val="002B3B38"/>
    <w:rsid w:val="002B41BF"/>
    <w:rsid w:val="002B5A2E"/>
    <w:rsid w:val="002B754D"/>
    <w:rsid w:val="002B7859"/>
    <w:rsid w:val="002B7880"/>
    <w:rsid w:val="002C13D5"/>
    <w:rsid w:val="002C34FF"/>
    <w:rsid w:val="002C3ED1"/>
    <w:rsid w:val="002C47B4"/>
    <w:rsid w:val="002C70DC"/>
    <w:rsid w:val="002D0FDD"/>
    <w:rsid w:val="002D2354"/>
    <w:rsid w:val="002D3086"/>
    <w:rsid w:val="002D6808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84"/>
    <w:rsid w:val="003301C2"/>
    <w:rsid w:val="00332D44"/>
    <w:rsid w:val="00333B68"/>
    <w:rsid w:val="00333D24"/>
    <w:rsid w:val="00335029"/>
    <w:rsid w:val="003371F7"/>
    <w:rsid w:val="00337317"/>
    <w:rsid w:val="00340D9F"/>
    <w:rsid w:val="00341133"/>
    <w:rsid w:val="003414FB"/>
    <w:rsid w:val="00342335"/>
    <w:rsid w:val="0034274F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41CF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68EF"/>
    <w:rsid w:val="003875EC"/>
    <w:rsid w:val="00387885"/>
    <w:rsid w:val="00390C12"/>
    <w:rsid w:val="00390DE5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154"/>
    <w:rsid w:val="003D273D"/>
    <w:rsid w:val="003D2E66"/>
    <w:rsid w:val="003D34B3"/>
    <w:rsid w:val="003D5460"/>
    <w:rsid w:val="003E212A"/>
    <w:rsid w:val="003E24FC"/>
    <w:rsid w:val="003E58CE"/>
    <w:rsid w:val="003F070B"/>
    <w:rsid w:val="003F0A40"/>
    <w:rsid w:val="003F0B46"/>
    <w:rsid w:val="003F2A1D"/>
    <w:rsid w:val="003F4827"/>
    <w:rsid w:val="003F5280"/>
    <w:rsid w:val="003F597E"/>
    <w:rsid w:val="003F69CD"/>
    <w:rsid w:val="004004DB"/>
    <w:rsid w:val="00405433"/>
    <w:rsid w:val="00405DDB"/>
    <w:rsid w:val="004065E1"/>
    <w:rsid w:val="00406C20"/>
    <w:rsid w:val="004075B1"/>
    <w:rsid w:val="004158E7"/>
    <w:rsid w:val="00415CFD"/>
    <w:rsid w:val="00421DBE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55AB"/>
    <w:rsid w:val="00446B60"/>
    <w:rsid w:val="004529A7"/>
    <w:rsid w:val="00452CA5"/>
    <w:rsid w:val="00453FD0"/>
    <w:rsid w:val="00456866"/>
    <w:rsid w:val="0046202B"/>
    <w:rsid w:val="004632D6"/>
    <w:rsid w:val="00463FDE"/>
    <w:rsid w:val="00464A98"/>
    <w:rsid w:val="00464D0E"/>
    <w:rsid w:val="00465D4D"/>
    <w:rsid w:val="0046603C"/>
    <w:rsid w:val="004716F2"/>
    <w:rsid w:val="00473203"/>
    <w:rsid w:val="00474030"/>
    <w:rsid w:val="004754F7"/>
    <w:rsid w:val="00477984"/>
    <w:rsid w:val="004819E2"/>
    <w:rsid w:val="004849B3"/>
    <w:rsid w:val="00484CD5"/>
    <w:rsid w:val="00485549"/>
    <w:rsid w:val="00486A1E"/>
    <w:rsid w:val="004956AB"/>
    <w:rsid w:val="004964AD"/>
    <w:rsid w:val="00496719"/>
    <w:rsid w:val="004A0672"/>
    <w:rsid w:val="004A0B05"/>
    <w:rsid w:val="004A1299"/>
    <w:rsid w:val="004A2895"/>
    <w:rsid w:val="004A4159"/>
    <w:rsid w:val="004A5623"/>
    <w:rsid w:val="004A5644"/>
    <w:rsid w:val="004A5787"/>
    <w:rsid w:val="004B2275"/>
    <w:rsid w:val="004B419A"/>
    <w:rsid w:val="004B46FC"/>
    <w:rsid w:val="004B4AC4"/>
    <w:rsid w:val="004B4C4F"/>
    <w:rsid w:val="004B56D3"/>
    <w:rsid w:val="004B5B69"/>
    <w:rsid w:val="004B7816"/>
    <w:rsid w:val="004C3FD9"/>
    <w:rsid w:val="004C4302"/>
    <w:rsid w:val="004C4D8B"/>
    <w:rsid w:val="004C4FB8"/>
    <w:rsid w:val="004C60D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4CA9"/>
    <w:rsid w:val="004F57E6"/>
    <w:rsid w:val="004F6302"/>
    <w:rsid w:val="004F6F01"/>
    <w:rsid w:val="00500595"/>
    <w:rsid w:val="00501A6C"/>
    <w:rsid w:val="00501A8C"/>
    <w:rsid w:val="00512212"/>
    <w:rsid w:val="00513CAC"/>
    <w:rsid w:val="00514585"/>
    <w:rsid w:val="00516FF5"/>
    <w:rsid w:val="00517BAC"/>
    <w:rsid w:val="00520FF8"/>
    <w:rsid w:val="00521FBC"/>
    <w:rsid w:val="00523C00"/>
    <w:rsid w:val="005249DC"/>
    <w:rsid w:val="005270E8"/>
    <w:rsid w:val="00527418"/>
    <w:rsid w:val="00533036"/>
    <w:rsid w:val="00533E2E"/>
    <w:rsid w:val="00534931"/>
    <w:rsid w:val="00534BDB"/>
    <w:rsid w:val="00534E73"/>
    <w:rsid w:val="00535A4B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2092"/>
    <w:rsid w:val="0055421C"/>
    <w:rsid w:val="005553CE"/>
    <w:rsid w:val="005614DE"/>
    <w:rsid w:val="00561F22"/>
    <w:rsid w:val="00565F3C"/>
    <w:rsid w:val="00571AD9"/>
    <w:rsid w:val="0057554E"/>
    <w:rsid w:val="00575B57"/>
    <w:rsid w:val="00575EA3"/>
    <w:rsid w:val="0058088D"/>
    <w:rsid w:val="00582D57"/>
    <w:rsid w:val="00583588"/>
    <w:rsid w:val="00585015"/>
    <w:rsid w:val="00586C5D"/>
    <w:rsid w:val="00587C83"/>
    <w:rsid w:val="005901E2"/>
    <w:rsid w:val="005914B9"/>
    <w:rsid w:val="0059207B"/>
    <w:rsid w:val="00592E68"/>
    <w:rsid w:val="005931BF"/>
    <w:rsid w:val="0059437D"/>
    <w:rsid w:val="00595484"/>
    <w:rsid w:val="005962AB"/>
    <w:rsid w:val="0059697A"/>
    <w:rsid w:val="005A3004"/>
    <w:rsid w:val="005A33E5"/>
    <w:rsid w:val="005A41BB"/>
    <w:rsid w:val="005A5E10"/>
    <w:rsid w:val="005B0CFD"/>
    <w:rsid w:val="005B0F68"/>
    <w:rsid w:val="005B15BD"/>
    <w:rsid w:val="005B1B57"/>
    <w:rsid w:val="005B1C34"/>
    <w:rsid w:val="005B24A0"/>
    <w:rsid w:val="005B3E64"/>
    <w:rsid w:val="005B3F2C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6FB7"/>
    <w:rsid w:val="005F73A9"/>
    <w:rsid w:val="00601B6A"/>
    <w:rsid w:val="00602A52"/>
    <w:rsid w:val="00603126"/>
    <w:rsid w:val="00614826"/>
    <w:rsid w:val="0061657A"/>
    <w:rsid w:val="0061706E"/>
    <w:rsid w:val="00617C44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297"/>
    <w:rsid w:val="006466D0"/>
    <w:rsid w:val="00650F56"/>
    <w:rsid w:val="00654570"/>
    <w:rsid w:val="00656CC1"/>
    <w:rsid w:val="006636F0"/>
    <w:rsid w:val="006665C9"/>
    <w:rsid w:val="00674057"/>
    <w:rsid w:val="00674A77"/>
    <w:rsid w:val="00674F48"/>
    <w:rsid w:val="006762E8"/>
    <w:rsid w:val="00677D8C"/>
    <w:rsid w:val="00680F92"/>
    <w:rsid w:val="00682389"/>
    <w:rsid w:val="00690C00"/>
    <w:rsid w:val="00693E9B"/>
    <w:rsid w:val="0069459F"/>
    <w:rsid w:val="00694839"/>
    <w:rsid w:val="00694F80"/>
    <w:rsid w:val="00695F7D"/>
    <w:rsid w:val="006965A0"/>
    <w:rsid w:val="006971E1"/>
    <w:rsid w:val="006972EC"/>
    <w:rsid w:val="006975CD"/>
    <w:rsid w:val="006976F0"/>
    <w:rsid w:val="006A58FC"/>
    <w:rsid w:val="006A59AC"/>
    <w:rsid w:val="006A6FA8"/>
    <w:rsid w:val="006A76DC"/>
    <w:rsid w:val="006A7FB1"/>
    <w:rsid w:val="006B5A96"/>
    <w:rsid w:val="006C25EB"/>
    <w:rsid w:val="006C2715"/>
    <w:rsid w:val="006C48CA"/>
    <w:rsid w:val="006C4AF6"/>
    <w:rsid w:val="006C79D8"/>
    <w:rsid w:val="006D1225"/>
    <w:rsid w:val="006D34A4"/>
    <w:rsid w:val="006D4733"/>
    <w:rsid w:val="006D47AA"/>
    <w:rsid w:val="006D7891"/>
    <w:rsid w:val="006E020F"/>
    <w:rsid w:val="006E073E"/>
    <w:rsid w:val="006E0DF9"/>
    <w:rsid w:val="006E231C"/>
    <w:rsid w:val="006E48DE"/>
    <w:rsid w:val="006E4D8B"/>
    <w:rsid w:val="006E790D"/>
    <w:rsid w:val="006F15BE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0EA8"/>
    <w:rsid w:val="0071330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033"/>
    <w:rsid w:val="00751E8A"/>
    <w:rsid w:val="007546A5"/>
    <w:rsid w:val="00754CA4"/>
    <w:rsid w:val="0075538F"/>
    <w:rsid w:val="0076051A"/>
    <w:rsid w:val="007675D7"/>
    <w:rsid w:val="00771FB9"/>
    <w:rsid w:val="00773249"/>
    <w:rsid w:val="00774D42"/>
    <w:rsid w:val="00777ADB"/>
    <w:rsid w:val="00780FF9"/>
    <w:rsid w:val="00785AF2"/>
    <w:rsid w:val="00787D48"/>
    <w:rsid w:val="00795B98"/>
    <w:rsid w:val="007A29E7"/>
    <w:rsid w:val="007A4877"/>
    <w:rsid w:val="007A64B5"/>
    <w:rsid w:val="007A6ABD"/>
    <w:rsid w:val="007A7249"/>
    <w:rsid w:val="007A77F1"/>
    <w:rsid w:val="007B0CC5"/>
    <w:rsid w:val="007B3492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52FA"/>
    <w:rsid w:val="007D6239"/>
    <w:rsid w:val="007D78E0"/>
    <w:rsid w:val="007E123C"/>
    <w:rsid w:val="007E2609"/>
    <w:rsid w:val="007E3DD4"/>
    <w:rsid w:val="007E45A2"/>
    <w:rsid w:val="007E74AC"/>
    <w:rsid w:val="007E7BA0"/>
    <w:rsid w:val="007E7C98"/>
    <w:rsid w:val="007F0353"/>
    <w:rsid w:val="007F4214"/>
    <w:rsid w:val="007F5CC1"/>
    <w:rsid w:val="007F6E44"/>
    <w:rsid w:val="007F7619"/>
    <w:rsid w:val="00800A9A"/>
    <w:rsid w:val="00800CB2"/>
    <w:rsid w:val="008012C0"/>
    <w:rsid w:val="00801C92"/>
    <w:rsid w:val="008024B1"/>
    <w:rsid w:val="00805491"/>
    <w:rsid w:val="008055BF"/>
    <w:rsid w:val="00813D45"/>
    <w:rsid w:val="00813ED1"/>
    <w:rsid w:val="00817111"/>
    <w:rsid w:val="00820FB0"/>
    <w:rsid w:val="00821F90"/>
    <w:rsid w:val="00822C66"/>
    <w:rsid w:val="0083053F"/>
    <w:rsid w:val="0083087F"/>
    <w:rsid w:val="0083150B"/>
    <w:rsid w:val="008319FC"/>
    <w:rsid w:val="00832673"/>
    <w:rsid w:val="00833881"/>
    <w:rsid w:val="00840D13"/>
    <w:rsid w:val="00843AE5"/>
    <w:rsid w:val="00843E51"/>
    <w:rsid w:val="00844497"/>
    <w:rsid w:val="00847510"/>
    <w:rsid w:val="00847EEC"/>
    <w:rsid w:val="00850099"/>
    <w:rsid w:val="00850F88"/>
    <w:rsid w:val="0085179E"/>
    <w:rsid w:val="00851DC5"/>
    <w:rsid w:val="00855A44"/>
    <w:rsid w:val="008579D3"/>
    <w:rsid w:val="00857C91"/>
    <w:rsid w:val="008627DF"/>
    <w:rsid w:val="008634CC"/>
    <w:rsid w:val="00865524"/>
    <w:rsid w:val="00865CFA"/>
    <w:rsid w:val="008665BD"/>
    <w:rsid w:val="00870A7C"/>
    <w:rsid w:val="00870ED0"/>
    <w:rsid w:val="00872DAF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2308"/>
    <w:rsid w:val="008B30CC"/>
    <w:rsid w:val="008B36F3"/>
    <w:rsid w:val="008B3A78"/>
    <w:rsid w:val="008B5680"/>
    <w:rsid w:val="008B56E8"/>
    <w:rsid w:val="008B6938"/>
    <w:rsid w:val="008C0558"/>
    <w:rsid w:val="008C088E"/>
    <w:rsid w:val="008C1D22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5908"/>
    <w:rsid w:val="009062A0"/>
    <w:rsid w:val="00910FC4"/>
    <w:rsid w:val="00912434"/>
    <w:rsid w:val="0091338F"/>
    <w:rsid w:val="00914A26"/>
    <w:rsid w:val="0091584C"/>
    <w:rsid w:val="00922C01"/>
    <w:rsid w:val="009235A3"/>
    <w:rsid w:val="009235C6"/>
    <w:rsid w:val="00923688"/>
    <w:rsid w:val="00927484"/>
    <w:rsid w:val="00927D9E"/>
    <w:rsid w:val="009302C8"/>
    <w:rsid w:val="00931F96"/>
    <w:rsid w:val="0093290B"/>
    <w:rsid w:val="00932E0F"/>
    <w:rsid w:val="00933399"/>
    <w:rsid w:val="00933E3D"/>
    <w:rsid w:val="009346B1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3B2D"/>
    <w:rsid w:val="00965EBA"/>
    <w:rsid w:val="00967024"/>
    <w:rsid w:val="00972579"/>
    <w:rsid w:val="00980370"/>
    <w:rsid w:val="00980520"/>
    <w:rsid w:val="0098213F"/>
    <w:rsid w:val="00984915"/>
    <w:rsid w:val="0099212D"/>
    <w:rsid w:val="009926DD"/>
    <w:rsid w:val="0099344C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2F3C"/>
    <w:rsid w:val="009D3F2B"/>
    <w:rsid w:val="009D45B3"/>
    <w:rsid w:val="009D547E"/>
    <w:rsid w:val="009D59B8"/>
    <w:rsid w:val="009D6735"/>
    <w:rsid w:val="009E2426"/>
    <w:rsid w:val="009E257C"/>
    <w:rsid w:val="009E3070"/>
    <w:rsid w:val="009E7E33"/>
    <w:rsid w:val="009F2025"/>
    <w:rsid w:val="009F4040"/>
    <w:rsid w:val="00A000B3"/>
    <w:rsid w:val="00A028D7"/>
    <w:rsid w:val="00A02A2D"/>
    <w:rsid w:val="00A04F01"/>
    <w:rsid w:val="00A06E76"/>
    <w:rsid w:val="00A10B0B"/>
    <w:rsid w:val="00A11048"/>
    <w:rsid w:val="00A11915"/>
    <w:rsid w:val="00A12666"/>
    <w:rsid w:val="00A12B5D"/>
    <w:rsid w:val="00A12DA1"/>
    <w:rsid w:val="00A148BF"/>
    <w:rsid w:val="00A15022"/>
    <w:rsid w:val="00A15985"/>
    <w:rsid w:val="00A1709A"/>
    <w:rsid w:val="00A206A8"/>
    <w:rsid w:val="00A271B8"/>
    <w:rsid w:val="00A27C1A"/>
    <w:rsid w:val="00A31A41"/>
    <w:rsid w:val="00A33C69"/>
    <w:rsid w:val="00A35AB0"/>
    <w:rsid w:val="00A36E3A"/>
    <w:rsid w:val="00A40C6C"/>
    <w:rsid w:val="00A415DC"/>
    <w:rsid w:val="00A41A8E"/>
    <w:rsid w:val="00A41F06"/>
    <w:rsid w:val="00A41F71"/>
    <w:rsid w:val="00A42C1B"/>
    <w:rsid w:val="00A461CB"/>
    <w:rsid w:val="00A468E4"/>
    <w:rsid w:val="00A46A59"/>
    <w:rsid w:val="00A46D6A"/>
    <w:rsid w:val="00A471C6"/>
    <w:rsid w:val="00A50ED8"/>
    <w:rsid w:val="00A5194E"/>
    <w:rsid w:val="00A5325C"/>
    <w:rsid w:val="00A5410A"/>
    <w:rsid w:val="00A551BB"/>
    <w:rsid w:val="00A556CD"/>
    <w:rsid w:val="00A6066C"/>
    <w:rsid w:val="00A649CB"/>
    <w:rsid w:val="00A66C85"/>
    <w:rsid w:val="00A66FEA"/>
    <w:rsid w:val="00A72BBB"/>
    <w:rsid w:val="00A74C04"/>
    <w:rsid w:val="00A74FC3"/>
    <w:rsid w:val="00A75409"/>
    <w:rsid w:val="00A7545D"/>
    <w:rsid w:val="00A768EE"/>
    <w:rsid w:val="00A76B05"/>
    <w:rsid w:val="00A8047B"/>
    <w:rsid w:val="00A8060D"/>
    <w:rsid w:val="00A80C6F"/>
    <w:rsid w:val="00A84E98"/>
    <w:rsid w:val="00A86129"/>
    <w:rsid w:val="00A921A9"/>
    <w:rsid w:val="00A92936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4F24"/>
    <w:rsid w:val="00AC5127"/>
    <w:rsid w:val="00AC51C3"/>
    <w:rsid w:val="00AC525E"/>
    <w:rsid w:val="00AC63BA"/>
    <w:rsid w:val="00AC69AB"/>
    <w:rsid w:val="00AC76FE"/>
    <w:rsid w:val="00AD2923"/>
    <w:rsid w:val="00AD6998"/>
    <w:rsid w:val="00AD7128"/>
    <w:rsid w:val="00AE178C"/>
    <w:rsid w:val="00AE3C5B"/>
    <w:rsid w:val="00AE46C3"/>
    <w:rsid w:val="00AE685B"/>
    <w:rsid w:val="00AF04A8"/>
    <w:rsid w:val="00AF134A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5FC1"/>
    <w:rsid w:val="00B3175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43E7"/>
    <w:rsid w:val="00B455E7"/>
    <w:rsid w:val="00B47C84"/>
    <w:rsid w:val="00B5019E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3C85"/>
    <w:rsid w:val="00B74F8D"/>
    <w:rsid w:val="00B75E9F"/>
    <w:rsid w:val="00B80FF0"/>
    <w:rsid w:val="00B84974"/>
    <w:rsid w:val="00B8736D"/>
    <w:rsid w:val="00B87E6C"/>
    <w:rsid w:val="00B91431"/>
    <w:rsid w:val="00B937E8"/>
    <w:rsid w:val="00B96299"/>
    <w:rsid w:val="00B969A4"/>
    <w:rsid w:val="00B97E35"/>
    <w:rsid w:val="00BA1050"/>
    <w:rsid w:val="00BA4158"/>
    <w:rsid w:val="00BA45F5"/>
    <w:rsid w:val="00BA65A3"/>
    <w:rsid w:val="00BB1A7B"/>
    <w:rsid w:val="00BB3342"/>
    <w:rsid w:val="00BB372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1E6F"/>
    <w:rsid w:val="00BD21F2"/>
    <w:rsid w:val="00BD4025"/>
    <w:rsid w:val="00BD7179"/>
    <w:rsid w:val="00BE1413"/>
    <w:rsid w:val="00BE20F5"/>
    <w:rsid w:val="00BE2BBE"/>
    <w:rsid w:val="00BE3840"/>
    <w:rsid w:val="00BE6ED8"/>
    <w:rsid w:val="00BF7E37"/>
    <w:rsid w:val="00C010AB"/>
    <w:rsid w:val="00C04580"/>
    <w:rsid w:val="00C05056"/>
    <w:rsid w:val="00C05A02"/>
    <w:rsid w:val="00C06915"/>
    <w:rsid w:val="00C07DA4"/>
    <w:rsid w:val="00C11E8B"/>
    <w:rsid w:val="00C13BEB"/>
    <w:rsid w:val="00C15F67"/>
    <w:rsid w:val="00C17FDC"/>
    <w:rsid w:val="00C23D08"/>
    <w:rsid w:val="00C263C6"/>
    <w:rsid w:val="00C26CA9"/>
    <w:rsid w:val="00C30482"/>
    <w:rsid w:val="00C317DC"/>
    <w:rsid w:val="00C365AC"/>
    <w:rsid w:val="00C36772"/>
    <w:rsid w:val="00C4062D"/>
    <w:rsid w:val="00C449DE"/>
    <w:rsid w:val="00C463C1"/>
    <w:rsid w:val="00C47C66"/>
    <w:rsid w:val="00C51C2F"/>
    <w:rsid w:val="00C53B4C"/>
    <w:rsid w:val="00C5423E"/>
    <w:rsid w:val="00C57165"/>
    <w:rsid w:val="00C60329"/>
    <w:rsid w:val="00C6452E"/>
    <w:rsid w:val="00C64851"/>
    <w:rsid w:val="00C6509F"/>
    <w:rsid w:val="00C66FB1"/>
    <w:rsid w:val="00C70795"/>
    <w:rsid w:val="00C7292D"/>
    <w:rsid w:val="00C74782"/>
    <w:rsid w:val="00C74A32"/>
    <w:rsid w:val="00C7647E"/>
    <w:rsid w:val="00C7787C"/>
    <w:rsid w:val="00C81D97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0BDA"/>
    <w:rsid w:val="00CA2D4F"/>
    <w:rsid w:val="00CA4718"/>
    <w:rsid w:val="00CA5C6D"/>
    <w:rsid w:val="00CA6F34"/>
    <w:rsid w:val="00CB6BD9"/>
    <w:rsid w:val="00CB77C9"/>
    <w:rsid w:val="00CC060E"/>
    <w:rsid w:val="00CC3734"/>
    <w:rsid w:val="00CC3F07"/>
    <w:rsid w:val="00CC539C"/>
    <w:rsid w:val="00CC5D4B"/>
    <w:rsid w:val="00CC67DC"/>
    <w:rsid w:val="00CD0BB3"/>
    <w:rsid w:val="00CD1807"/>
    <w:rsid w:val="00CD42B7"/>
    <w:rsid w:val="00CD4A25"/>
    <w:rsid w:val="00CD52D8"/>
    <w:rsid w:val="00CD5923"/>
    <w:rsid w:val="00CD78FE"/>
    <w:rsid w:val="00CD7F55"/>
    <w:rsid w:val="00CE016B"/>
    <w:rsid w:val="00CE034B"/>
    <w:rsid w:val="00CF35A7"/>
    <w:rsid w:val="00CF5972"/>
    <w:rsid w:val="00D007D2"/>
    <w:rsid w:val="00D012C0"/>
    <w:rsid w:val="00D05937"/>
    <w:rsid w:val="00D061F0"/>
    <w:rsid w:val="00D07240"/>
    <w:rsid w:val="00D079AB"/>
    <w:rsid w:val="00D14740"/>
    <w:rsid w:val="00D17DB0"/>
    <w:rsid w:val="00D2220A"/>
    <w:rsid w:val="00D22291"/>
    <w:rsid w:val="00D2344C"/>
    <w:rsid w:val="00D23B96"/>
    <w:rsid w:val="00D26A95"/>
    <w:rsid w:val="00D346F7"/>
    <w:rsid w:val="00D37893"/>
    <w:rsid w:val="00D40EDF"/>
    <w:rsid w:val="00D43111"/>
    <w:rsid w:val="00D43B52"/>
    <w:rsid w:val="00D43F0B"/>
    <w:rsid w:val="00D445CF"/>
    <w:rsid w:val="00D44E9D"/>
    <w:rsid w:val="00D459D0"/>
    <w:rsid w:val="00D45AA0"/>
    <w:rsid w:val="00D45E82"/>
    <w:rsid w:val="00D46230"/>
    <w:rsid w:val="00D46DC9"/>
    <w:rsid w:val="00D47518"/>
    <w:rsid w:val="00D50691"/>
    <w:rsid w:val="00D50D92"/>
    <w:rsid w:val="00D513BA"/>
    <w:rsid w:val="00D52432"/>
    <w:rsid w:val="00D53F8B"/>
    <w:rsid w:val="00D55A5D"/>
    <w:rsid w:val="00D57580"/>
    <w:rsid w:val="00D57B63"/>
    <w:rsid w:val="00D603A1"/>
    <w:rsid w:val="00D60588"/>
    <w:rsid w:val="00D63E89"/>
    <w:rsid w:val="00D64C97"/>
    <w:rsid w:val="00D67B44"/>
    <w:rsid w:val="00D72BC5"/>
    <w:rsid w:val="00D72E39"/>
    <w:rsid w:val="00D747A2"/>
    <w:rsid w:val="00D816E5"/>
    <w:rsid w:val="00D82487"/>
    <w:rsid w:val="00D83702"/>
    <w:rsid w:val="00D85666"/>
    <w:rsid w:val="00D85FC1"/>
    <w:rsid w:val="00D87B1A"/>
    <w:rsid w:val="00D90D40"/>
    <w:rsid w:val="00D90E15"/>
    <w:rsid w:val="00D922BE"/>
    <w:rsid w:val="00D966A2"/>
    <w:rsid w:val="00DA0AC6"/>
    <w:rsid w:val="00DA0DE3"/>
    <w:rsid w:val="00DA4370"/>
    <w:rsid w:val="00DA65A4"/>
    <w:rsid w:val="00DA7908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10BB"/>
    <w:rsid w:val="00DD261E"/>
    <w:rsid w:val="00DD620C"/>
    <w:rsid w:val="00DD6842"/>
    <w:rsid w:val="00DD6916"/>
    <w:rsid w:val="00DE2261"/>
    <w:rsid w:val="00DE241D"/>
    <w:rsid w:val="00DE2E2A"/>
    <w:rsid w:val="00DF3048"/>
    <w:rsid w:val="00DF3178"/>
    <w:rsid w:val="00DF33CA"/>
    <w:rsid w:val="00DF369A"/>
    <w:rsid w:val="00DF4346"/>
    <w:rsid w:val="00DF4E34"/>
    <w:rsid w:val="00DF53B2"/>
    <w:rsid w:val="00DF7A48"/>
    <w:rsid w:val="00E01A60"/>
    <w:rsid w:val="00E032FE"/>
    <w:rsid w:val="00E04552"/>
    <w:rsid w:val="00E06AFB"/>
    <w:rsid w:val="00E07499"/>
    <w:rsid w:val="00E1049D"/>
    <w:rsid w:val="00E1058E"/>
    <w:rsid w:val="00E11359"/>
    <w:rsid w:val="00E1197B"/>
    <w:rsid w:val="00E12CDB"/>
    <w:rsid w:val="00E17947"/>
    <w:rsid w:val="00E20BF6"/>
    <w:rsid w:val="00E2177C"/>
    <w:rsid w:val="00E22397"/>
    <w:rsid w:val="00E24DDC"/>
    <w:rsid w:val="00E26AE3"/>
    <w:rsid w:val="00E26F7B"/>
    <w:rsid w:val="00E3211B"/>
    <w:rsid w:val="00E34C2F"/>
    <w:rsid w:val="00E36FBC"/>
    <w:rsid w:val="00E406ED"/>
    <w:rsid w:val="00E42B29"/>
    <w:rsid w:val="00E43879"/>
    <w:rsid w:val="00E47FD8"/>
    <w:rsid w:val="00E51C59"/>
    <w:rsid w:val="00E5276B"/>
    <w:rsid w:val="00E537C7"/>
    <w:rsid w:val="00E54560"/>
    <w:rsid w:val="00E555F4"/>
    <w:rsid w:val="00E5654C"/>
    <w:rsid w:val="00E604BB"/>
    <w:rsid w:val="00E6114E"/>
    <w:rsid w:val="00E62AFB"/>
    <w:rsid w:val="00E62E90"/>
    <w:rsid w:val="00E67F79"/>
    <w:rsid w:val="00E705CD"/>
    <w:rsid w:val="00E713FA"/>
    <w:rsid w:val="00E7260E"/>
    <w:rsid w:val="00E73027"/>
    <w:rsid w:val="00E73816"/>
    <w:rsid w:val="00E74270"/>
    <w:rsid w:val="00E7519A"/>
    <w:rsid w:val="00E75B3E"/>
    <w:rsid w:val="00E75B80"/>
    <w:rsid w:val="00E75B87"/>
    <w:rsid w:val="00E76D8B"/>
    <w:rsid w:val="00E80E71"/>
    <w:rsid w:val="00E813D0"/>
    <w:rsid w:val="00E8165E"/>
    <w:rsid w:val="00E83B80"/>
    <w:rsid w:val="00E846A8"/>
    <w:rsid w:val="00E87B42"/>
    <w:rsid w:val="00E9106B"/>
    <w:rsid w:val="00E94836"/>
    <w:rsid w:val="00E94BC4"/>
    <w:rsid w:val="00E97184"/>
    <w:rsid w:val="00EA349D"/>
    <w:rsid w:val="00EA3559"/>
    <w:rsid w:val="00EA7706"/>
    <w:rsid w:val="00EA7AD9"/>
    <w:rsid w:val="00EB0556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429C"/>
    <w:rsid w:val="00EE4A71"/>
    <w:rsid w:val="00EE6721"/>
    <w:rsid w:val="00EE7E77"/>
    <w:rsid w:val="00EF0BFA"/>
    <w:rsid w:val="00EF15B8"/>
    <w:rsid w:val="00EF25E2"/>
    <w:rsid w:val="00EF288B"/>
    <w:rsid w:val="00EF5F1D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23F7"/>
    <w:rsid w:val="00F2527D"/>
    <w:rsid w:val="00F27DFA"/>
    <w:rsid w:val="00F3195A"/>
    <w:rsid w:val="00F434B1"/>
    <w:rsid w:val="00F4406E"/>
    <w:rsid w:val="00F4434B"/>
    <w:rsid w:val="00F454A1"/>
    <w:rsid w:val="00F45CCF"/>
    <w:rsid w:val="00F4658B"/>
    <w:rsid w:val="00F507B0"/>
    <w:rsid w:val="00F5196C"/>
    <w:rsid w:val="00F55091"/>
    <w:rsid w:val="00F560EE"/>
    <w:rsid w:val="00F56729"/>
    <w:rsid w:val="00F568B6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87BE5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A63F6"/>
    <w:rsid w:val="00FB1A9E"/>
    <w:rsid w:val="00FB293C"/>
    <w:rsid w:val="00FB3BA6"/>
    <w:rsid w:val="00FB59D2"/>
    <w:rsid w:val="00FC0052"/>
    <w:rsid w:val="00FC0A63"/>
    <w:rsid w:val="00FC1CE8"/>
    <w:rsid w:val="00FC4889"/>
    <w:rsid w:val="00FC5213"/>
    <w:rsid w:val="00FD1557"/>
    <w:rsid w:val="00FD24D8"/>
    <w:rsid w:val="00FD3A16"/>
    <w:rsid w:val="00FD4C05"/>
    <w:rsid w:val="00FD511C"/>
    <w:rsid w:val="00FD5B03"/>
    <w:rsid w:val="00FE1163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4387F-8BEB-4087-BB80-500185F09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E1195-EE79-47B0-84EB-A8873DF5E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Karolina Musiałek</cp:lastModifiedBy>
  <cp:revision>3</cp:revision>
  <cp:lastPrinted>2022-10-12T08:22:00Z</cp:lastPrinted>
  <dcterms:created xsi:type="dcterms:W3CDTF">2022-10-13T06:16:00Z</dcterms:created>
  <dcterms:modified xsi:type="dcterms:W3CDTF">2022-10-13T06:17:00Z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