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46F6" w:rsidRDefault="001146F6" w:rsidP="001146F6">
      <w:pPr>
        <w:pStyle w:val="Nagwek1"/>
        <w:rPr>
          <w:sz w:val="22"/>
        </w:rPr>
      </w:pPr>
    </w:p>
    <w:p w:rsidR="001146F6" w:rsidRDefault="001146F6" w:rsidP="001146F6">
      <w:pPr>
        <w:pStyle w:val="Nagwek1"/>
        <w:rPr>
          <w:sz w:val="22"/>
        </w:rPr>
      </w:pPr>
    </w:p>
    <w:p w:rsidR="001146F6" w:rsidRDefault="001146F6" w:rsidP="001146F6">
      <w:pPr>
        <w:pStyle w:val="Nagwek1"/>
        <w:rPr>
          <w:sz w:val="22"/>
        </w:rPr>
      </w:pPr>
      <w:r w:rsidRPr="00B32352">
        <w:t>Informacje do suplementu</w:t>
      </w:r>
      <w:r w:rsidR="00A83FAE" w:rsidRPr="00B32352">
        <w:t xml:space="preserve"> dot. własnych osiągnięć</w:t>
      </w:r>
      <w:r w:rsidR="00B32352" w:rsidRPr="00B32352">
        <w:t xml:space="preserve"> </w:t>
      </w:r>
    </w:p>
    <w:p w:rsidR="001146F6" w:rsidRDefault="001146F6" w:rsidP="001146F6">
      <w:pPr>
        <w:rPr>
          <w:sz w:val="22"/>
        </w:rPr>
      </w:pPr>
    </w:p>
    <w:p w:rsidR="001146F6" w:rsidRDefault="001146F6" w:rsidP="001146F6">
      <w:pPr>
        <w:rPr>
          <w:b/>
          <w:bCs/>
          <w:sz w:val="22"/>
        </w:rPr>
      </w:pPr>
      <w:r>
        <w:rPr>
          <w:sz w:val="22"/>
        </w:rPr>
        <w:t>Imię i nazwisko:………………………………………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Data.........................</w:t>
      </w:r>
    </w:p>
    <w:p w:rsidR="001146F6" w:rsidRDefault="001146F6" w:rsidP="001146F6">
      <w:pPr>
        <w:rPr>
          <w:sz w:val="22"/>
        </w:rPr>
      </w:pPr>
    </w:p>
    <w:p w:rsidR="001146F6" w:rsidRPr="00763753" w:rsidRDefault="001146F6" w:rsidP="00310AE0">
      <w:pPr>
        <w:pStyle w:val="Akapitzlist"/>
        <w:numPr>
          <w:ilvl w:val="0"/>
          <w:numId w:val="1"/>
        </w:numPr>
        <w:ind w:left="284" w:hanging="284"/>
        <w:rPr>
          <w:b/>
          <w:sz w:val="22"/>
        </w:rPr>
      </w:pPr>
      <w:r w:rsidRPr="00763753">
        <w:rPr>
          <w:b/>
          <w:bCs/>
          <w:sz w:val="22"/>
        </w:rPr>
        <w:t>Nagrody</w:t>
      </w:r>
      <w:r w:rsidR="005F6353">
        <w:rPr>
          <w:b/>
          <w:bCs/>
          <w:sz w:val="22"/>
        </w:rPr>
        <w:t xml:space="preserve"> związane z kierunkiem studiów </w:t>
      </w:r>
      <w:del w:id="0" w:author="Anna Szewczenko" w:date="2021-04-22T11:15:00Z">
        <w:r w:rsidRPr="00763753" w:rsidDel="002F1432">
          <w:rPr>
            <w:sz w:val="22"/>
          </w:rPr>
          <w:delText xml:space="preserve"> </w:delText>
        </w:r>
      </w:del>
      <w:r w:rsidRPr="00763753">
        <w:rPr>
          <w:sz w:val="22"/>
        </w:rPr>
        <w:t>– bez uwzględniania stypendiów naukowych (np. nagrody Rektora, Ministra,  sportowe lub inne)</w:t>
      </w:r>
      <w:r w:rsidR="00702983">
        <w:rPr>
          <w:sz w:val="22"/>
        </w:rPr>
        <w:t xml:space="preserve"> </w:t>
      </w:r>
      <w:bookmarkStart w:id="1" w:name="_GoBack"/>
      <w:bookmarkEnd w:id="1"/>
      <w:r w:rsidRPr="00763753">
        <w:rPr>
          <w:sz w:val="22"/>
        </w:rPr>
        <w:t xml:space="preserve">- </w:t>
      </w:r>
      <w:r w:rsidRPr="00763753">
        <w:rPr>
          <w:b/>
          <w:sz w:val="22"/>
        </w:rPr>
        <w:t>udokumentować kserokopiami</w:t>
      </w:r>
    </w:p>
    <w:p w:rsidR="00763753" w:rsidRDefault="00763753" w:rsidP="00310AE0">
      <w:pPr>
        <w:pStyle w:val="Akapitzlist"/>
        <w:ind w:left="284" w:hanging="284"/>
        <w:rPr>
          <w:i/>
          <w:sz w:val="22"/>
        </w:rPr>
      </w:pPr>
    </w:p>
    <w:p w:rsidR="00763753" w:rsidRPr="00763753" w:rsidRDefault="00763753" w:rsidP="00310AE0">
      <w:pPr>
        <w:pStyle w:val="Akapitzlist"/>
        <w:ind w:left="284" w:hanging="284"/>
        <w:rPr>
          <w:i/>
          <w:sz w:val="22"/>
        </w:rPr>
      </w:pPr>
      <w:r w:rsidRPr="00763753">
        <w:rPr>
          <w:i/>
          <w:sz w:val="22"/>
        </w:rPr>
        <w:t>Proszę podać informacje osobno dla każde</w:t>
      </w:r>
      <w:r>
        <w:rPr>
          <w:i/>
          <w:sz w:val="22"/>
        </w:rPr>
        <w:t>j</w:t>
      </w:r>
      <w:r w:rsidRPr="00763753">
        <w:rPr>
          <w:i/>
          <w:sz w:val="22"/>
        </w:rPr>
        <w:t xml:space="preserve"> </w:t>
      </w:r>
      <w:r>
        <w:rPr>
          <w:i/>
          <w:sz w:val="22"/>
        </w:rPr>
        <w:t>nagrody</w:t>
      </w:r>
    </w:p>
    <w:p w:rsidR="00763753" w:rsidRDefault="00763753" w:rsidP="00310AE0">
      <w:pPr>
        <w:pStyle w:val="Akapitzlist"/>
        <w:ind w:left="284" w:hanging="284"/>
        <w:rPr>
          <w:sz w:val="22"/>
        </w:rPr>
      </w:pPr>
      <w:r>
        <w:rPr>
          <w:sz w:val="22"/>
        </w:rPr>
        <w:t>Data:</w:t>
      </w:r>
    </w:p>
    <w:p w:rsidR="00763753" w:rsidRDefault="00763753" w:rsidP="00310AE0">
      <w:pPr>
        <w:pStyle w:val="Akapitzlist"/>
        <w:ind w:left="284" w:hanging="284"/>
        <w:rPr>
          <w:sz w:val="22"/>
        </w:rPr>
      </w:pPr>
      <w:r>
        <w:rPr>
          <w:sz w:val="22"/>
        </w:rPr>
        <w:t xml:space="preserve">Rodzaj nagrody, nazwa konkursu: </w:t>
      </w:r>
    </w:p>
    <w:p w:rsidR="00763753" w:rsidRDefault="00763753" w:rsidP="00310AE0">
      <w:pPr>
        <w:pStyle w:val="Akapitzlist"/>
        <w:ind w:left="284" w:hanging="284"/>
        <w:rPr>
          <w:sz w:val="22"/>
        </w:rPr>
      </w:pPr>
      <w:r>
        <w:rPr>
          <w:sz w:val="22"/>
        </w:rPr>
        <w:t>Przyznana za:</w:t>
      </w:r>
    </w:p>
    <w:p w:rsidR="00763753" w:rsidRDefault="00763753" w:rsidP="00310AE0">
      <w:pPr>
        <w:pStyle w:val="Akapitzlist"/>
        <w:ind w:left="284" w:hanging="284"/>
        <w:rPr>
          <w:sz w:val="22"/>
        </w:rPr>
      </w:pPr>
      <w:r>
        <w:rPr>
          <w:sz w:val="22"/>
        </w:rPr>
        <w:t>Nagroda indywidualna/zespołowa (określić udział procentowy)</w:t>
      </w:r>
      <w:ins w:id="2" w:author="Anna Szewczenko" w:date="2021-04-22T11:15:00Z">
        <w:r w:rsidR="002F1432">
          <w:rPr>
            <w:sz w:val="22"/>
          </w:rPr>
          <w:t>:</w:t>
        </w:r>
      </w:ins>
    </w:p>
    <w:p w:rsidR="00763753" w:rsidRPr="00763753" w:rsidRDefault="00763753" w:rsidP="00310AE0">
      <w:pPr>
        <w:pStyle w:val="Akapitzlist"/>
        <w:ind w:left="284" w:hanging="284"/>
        <w:rPr>
          <w:sz w:val="22"/>
        </w:rPr>
      </w:pPr>
    </w:p>
    <w:p w:rsidR="001146F6" w:rsidRDefault="001146F6" w:rsidP="00310AE0">
      <w:pPr>
        <w:ind w:left="284" w:hanging="284"/>
        <w:rPr>
          <w:sz w:val="22"/>
        </w:rPr>
      </w:pPr>
    </w:p>
    <w:p w:rsidR="001146F6" w:rsidRDefault="001146F6" w:rsidP="00310AE0">
      <w:pPr>
        <w:pStyle w:val="Nagwek1"/>
        <w:rPr>
          <w:sz w:val="22"/>
        </w:rPr>
      </w:pPr>
    </w:p>
    <w:p w:rsidR="001146F6" w:rsidRDefault="001146F6" w:rsidP="00310AE0">
      <w:pPr>
        <w:pStyle w:val="Nagwek1"/>
        <w:ind w:left="284" w:hanging="284"/>
        <w:rPr>
          <w:sz w:val="22"/>
        </w:rPr>
      </w:pPr>
      <w:r>
        <w:rPr>
          <w:sz w:val="22"/>
        </w:rPr>
        <w:t>2. Konkursy</w:t>
      </w:r>
      <w:r w:rsidR="005F6353">
        <w:rPr>
          <w:sz w:val="22"/>
        </w:rPr>
        <w:t xml:space="preserve"> związane z kierunkiem studiów </w:t>
      </w:r>
    </w:p>
    <w:p w:rsidR="001146F6" w:rsidRDefault="001146F6" w:rsidP="00310AE0">
      <w:pPr>
        <w:ind w:left="284" w:hanging="284"/>
        <w:rPr>
          <w:sz w:val="22"/>
        </w:rPr>
      </w:pPr>
      <w:r>
        <w:rPr>
          <w:sz w:val="22"/>
        </w:rPr>
        <w:t>Podać sumaryczną ilość konkursów, w których brało się udział:................................................</w:t>
      </w:r>
    </w:p>
    <w:p w:rsidR="00763753" w:rsidRDefault="00763753" w:rsidP="00310AE0">
      <w:pPr>
        <w:ind w:left="284" w:hanging="284"/>
        <w:rPr>
          <w:i/>
          <w:sz w:val="22"/>
        </w:rPr>
      </w:pPr>
    </w:p>
    <w:p w:rsidR="00763753" w:rsidRPr="00763753" w:rsidRDefault="00763753" w:rsidP="00310AE0">
      <w:pPr>
        <w:ind w:left="284" w:hanging="284"/>
        <w:rPr>
          <w:i/>
          <w:sz w:val="22"/>
        </w:rPr>
      </w:pPr>
      <w:r w:rsidRPr="00763753">
        <w:rPr>
          <w:i/>
          <w:sz w:val="22"/>
        </w:rPr>
        <w:t>Proszę podać informacje osobno dla każdego konkursu</w:t>
      </w:r>
    </w:p>
    <w:p w:rsidR="001146F6" w:rsidRDefault="00763753" w:rsidP="00310AE0">
      <w:pPr>
        <w:ind w:left="284" w:hanging="284"/>
        <w:rPr>
          <w:sz w:val="22"/>
        </w:rPr>
      </w:pPr>
      <w:r>
        <w:rPr>
          <w:sz w:val="22"/>
        </w:rPr>
        <w:t>Data:</w:t>
      </w:r>
    </w:p>
    <w:p w:rsidR="00763753" w:rsidRDefault="00763753" w:rsidP="00310AE0">
      <w:pPr>
        <w:ind w:left="284" w:hanging="284"/>
        <w:rPr>
          <w:sz w:val="22"/>
        </w:rPr>
      </w:pPr>
      <w:r>
        <w:rPr>
          <w:sz w:val="22"/>
        </w:rPr>
        <w:t>Forma wyróżnienia:</w:t>
      </w:r>
    </w:p>
    <w:p w:rsidR="00763753" w:rsidRDefault="00763753" w:rsidP="00310AE0">
      <w:pPr>
        <w:ind w:left="284" w:hanging="284"/>
        <w:rPr>
          <w:sz w:val="22"/>
        </w:rPr>
      </w:pPr>
      <w:r>
        <w:rPr>
          <w:sz w:val="22"/>
        </w:rPr>
        <w:t>Nazwa konkursu:</w:t>
      </w:r>
    </w:p>
    <w:p w:rsidR="00763753" w:rsidRDefault="00763753" w:rsidP="00310AE0">
      <w:pPr>
        <w:ind w:left="284" w:hanging="284"/>
        <w:rPr>
          <w:sz w:val="22"/>
        </w:rPr>
      </w:pPr>
      <w:r>
        <w:rPr>
          <w:sz w:val="22"/>
        </w:rPr>
        <w:t>Organizator konkursu:</w:t>
      </w:r>
    </w:p>
    <w:p w:rsidR="00763753" w:rsidRDefault="00763753" w:rsidP="00310AE0">
      <w:pPr>
        <w:ind w:left="284" w:hanging="284"/>
        <w:rPr>
          <w:sz w:val="22"/>
        </w:rPr>
      </w:pPr>
      <w:r>
        <w:rPr>
          <w:sz w:val="22"/>
        </w:rPr>
        <w:t>Procentowy udział w osiągnięciu:</w:t>
      </w:r>
    </w:p>
    <w:p w:rsidR="00763753" w:rsidRDefault="00763753" w:rsidP="00310AE0">
      <w:pPr>
        <w:ind w:left="284" w:hanging="284"/>
        <w:rPr>
          <w:sz w:val="22"/>
        </w:rPr>
      </w:pPr>
    </w:p>
    <w:p w:rsidR="001146F6" w:rsidRDefault="001146F6" w:rsidP="00310AE0">
      <w:pPr>
        <w:ind w:left="284" w:hanging="284"/>
        <w:rPr>
          <w:sz w:val="22"/>
        </w:rPr>
      </w:pPr>
    </w:p>
    <w:p w:rsidR="001146F6" w:rsidRDefault="001146F6" w:rsidP="00310AE0">
      <w:pPr>
        <w:ind w:left="284" w:hanging="284"/>
        <w:rPr>
          <w:sz w:val="22"/>
        </w:rPr>
      </w:pPr>
      <w:r>
        <w:rPr>
          <w:b/>
          <w:bCs/>
          <w:sz w:val="22"/>
        </w:rPr>
        <w:t>Konkursy nagrodzone i wyróżnienia</w:t>
      </w:r>
      <w:ins w:id="3" w:author="Anna Szewczenko" w:date="2021-04-22T11:14:00Z">
        <w:r w:rsidR="002F1432">
          <w:rPr>
            <w:b/>
            <w:bCs/>
            <w:sz w:val="22"/>
          </w:rPr>
          <w:t xml:space="preserve"> </w:t>
        </w:r>
      </w:ins>
      <w:r>
        <w:rPr>
          <w:b/>
          <w:bCs/>
          <w:sz w:val="22"/>
        </w:rPr>
        <w:t>-</w:t>
      </w:r>
      <w:r>
        <w:rPr>
          <w:sz w:val="22"/>
        </w:rPr>
        <w:t xml:space="preserve"> </w:t>
      </w:r>
      <w:r w:rsidRPr="00A83FAE">
        <w:rPr>
          <w:b/>
          <w:sz w:val="22"/>
        </w:rPr>
        <w:t>udokumentować kserokopiami</w:t>
      </w:r>
    </w:p>
    <w:p w:rsidR="001146F6" w:rsidRDefault="001146F6" w:rsidP="00310AE0">
      <w:pPr>
        <w:rPr>
          <w:b/>
          <w:bCs/>
          <w:sz w:val="22"/>
        </w:rPr>
      </w:pPr>
    </w:p>
    <w:p w:rsidR="00763753" w:rsidRPr="005F6353" w:rsidRDefault="005F6353" w:rsidP="00310AE0">
      <w:pPr>
        <w:pStyle w:val="Akapitzlist"/>
        <w:numPr>
          <w:ilvl w:val="0"/>
          <w:numId w:val="2"/>
        </w:numPr>
        <w:ind w:left="284" w:hanging="284"/>
        <w:rPr>
          <w:b/>
          <w:sz w:val="22"/>
        </w:rPr>
      </w:pPr>
      <w:r>
        <w:rPr>
          <w:b/>
          <w:sz w:val="22"/>
        </w:rPr>
        <w:t>W</w:t>
      </w:r>
      <w:r w:rsidR="001146F6" w:rsidRPr="005F6353">
        <w:rPr>
          <w:b/>
          <w:sz w:val="22"/>
        </w:rPr>
        <w:t xml:space="preserve">yjazdy na studia w ramach </w:t>
      </w:r>
      <w:proofErr w:type="spellStart"/>
      <w:r w:rsidR="001146F6" w:rsidRPr="005F6353">
        <w:rPr>
          <w:b/>
          <w:sz w:val="22"/>
        </w:rPr>
        <w:t>Socratesa</w:t>
      </w:r>
      <w:proofErr w:type="spellEnd"/>
      <w:r w:rsidR="001146F6" w:rsidRPr="005F6353">
        <w:rPr>
          <w:b/>
          <w:sz w:val="22"/>
        </w:rPr>
        <w:t xml:space="preserve">-Erasmusa </w:t>
      </w:r>
    </w:p>
    <w:p w:rsidR="005F6353" w:rsidRDefault="005F6353" w:rsidP="00310AE0">
      <w:pPr>
        <w:pStyle w:val="Akapitzlist"/>
        <w:ind w:left="284" w:hanging="284"/>
        <w:rPr>
          <w:i/>
          <w:sz w:val="22"/>
        </w:rPr>
      </w:pPr>
    </w:p>
    <w:p w:rsidR="00763753" w:rsidRPr="00763753" w:rsidRDefault="00763753" w:rsidP="00310AE0">
      <w:pPr>
        <w:pStyle w:val="Akapitzlist"/>
        <w:ind w:left="284" w:hanging="284"/>
        <w:rPr>
          <w:i/>
          <w:sz w:val="22"/>
        </w:rPr>
      </w:pPr>
      <w:r w:rsidRPr="00763753">
        <w:rPr>
          <w:i/>
          <w:sz w:val="22"/>
        </w:rPr>
        <w:t>Proszę podać informacje osobno dla każde</w:t>
      </w:r>
      <w:r w:rsidR="000E5EDC">
        <w:rPr>
          <w:i/>
          <w:sz w:val="22"/>
        </w:rPr>
        <w:t>go osiągnięcia</w:t>
      </w:r>
    </w:p>
    <w:p w:rsidR="00763753" w:rsidRPr="005F6353" w:rsidRDefault="00763753" w:rsidP="00310AE0">
      <w:pPr>
        <w:ind w:left="284" w:hanging="284"/>
        <w:rPr>
          <w:sz w:val="22"/>
        </w:rPr>
      </w:pPr>
      <w:r w:rsidRPr="005F6353">
        <w:rPr>
          <w:sz w:val="22"/>
        </w:rPr>
        <w:t>Nazwa</w:t>
      </w:r>
      <w:r w:rsidR="001146F6" w:rsidRPr="005F6353">
        <w:rPr>
          <w:sz w:val="22"/>
        </w:rPr>
        <w:t xml:space="preserve"> uczelni</w:t>
      </w:r>
      <w:ins w:id="4" w:author="Anna Szewczenko" w:date="2021-04-22T11:14:00Z">
        <w:r w:rsidR="002F1432">
          <w:rPr>
            <w:sz w:val="22"/>
          </w:rPr>
          <w:t>:</w:t>
        </w:r>
      </w:ins>
      <w:del w:id="5" w:author="Anna Szewczenko" w:date="2021-04-22T11:14:00Z">
        <w:r w:rsidR="001146F6" w:rsidRPr="005F6353" w:rsidDel="002F1432">
          <w:rPr>
            <w:sz w:val="22"/>
          </w:rPr>
          <w:delText>,</w:delText>
        </w:r>
      </w:del>
      <w:r w:rsidR="001146F6" w:rsidRPr="005F6353">
        <w:rPr>
          <w:sz w:val="22"/>
        </w:rPr>
        <w:t xml:space="preserve"> </w:t>
      </w:r>
    </w:p>
    <w:p w:rsidR="00763753" w:rsidRDefault="00763753" w:rsidP="00310AE0">
      <w:pPr>
        <w:pStyle w:val="Akapitzlist"/>
        <w:ind w:left="284" w:hanging="284"/>
        <w:rPr>
          <w:sz w:val="22"/>
        </w:rPr>
      </w:pPr>
      <w:r>
        <w:rPr>
          <w:sz w:val="22"/>
        </w:rPr>
        <w:t>S</w:t>
      </w:r>
      <w:r w:rsidR="001146F6" w:rsidRPr="00763753">
        <w:rPr>
          <w:sz w:val="22"/>
        </w:rPr>
        <w:t>em</w:t>
      </w:r>
      <w:r>
        <w:rPr>
          <w:sz w:val="22"/>
        </w:rPr>
        <w:t>estr studiów:</w:t>
      </w:r>
    </w:p>
    <w:p w:rsidR="00763753" w:rsidRDefault="00763753" w:rsidP="00310AE0">
      <w:pPr>
        <w:pStyle w:val="Akapitzlist"/>
        <w:ind w:left="284" w:hanging="284"/>
        <w:rPr>
          <w:sz w:val="22"/>
        </w:rPr>
      </w:pPr>
      <w:r>
        <w:rPr>
          <w:sz w:val="22"/>
        </w:rPr>
        <w:t>R</w:t>
      </w:r>
      <w:r w:rsidR="001146F6" w:rsidRPr="00763753">
        <w:rPr>
          <w:sz w:val="22"/>
        </w:rPr>
        <w:t>ok ak</w:t>
      </w:r>
      <w:r>
        <w:rPr>
          <w:sz w:val="22"/>
        </w:rPr>
        <w:t>ademicki</w:t>
      </w:r>
      <w:ins w:id="6" w:author="Anna Szewczenko" w:date="2021-04-22T11:14:00Z">
        <w:r w:rsidR="002F1432">
          <w:rPr>
            <w:sz w:val="22"/>
          </w:rPr>
          <w:t>:</w:t>
        </w:r>
      </w:ins>
    </w:p>
    <w:p w:rsidR="001146F6" w:rsidRDefault="00763753" w:rsidP="00310AE0">
      <w:pPr>
        <w:pStyle w:val="Akapitzlist"/>
        <w:ind w:left="284" w:hanging="284"/>
        <w:rPr>
          <w:sz w:val="22"/>
        </w:rPr>
      </w:pPr>
      <w:r>
        <w:rPr>
          <w:sz w:val="22"/>
        </w:rPr>
        <w:t xml:space="preserve">Język obowiązujący </w:t>
      </w:r>
      <w:r w:rsidR="000E5EDC">
        <w:rPr>
          <w:sz w:val="22"/>
        </w:rPr>
        <w:t xml:space="preserve">w ramach </w:t>
      </w:r>
      <w:r w:rsidR="002F1432">
        <w:rPr>
          <w:sz w:val="22"/>
        </w:rPr>
        <w:t xml:space="preserve">wyjazdu </w:t>
      </w:r>
      <w:r w:rsidR="000E5EDC">
        <w:rPr>
          <w:sz w:val="22"/>
        </w:rPr>
        <w:t>……</w:t>
      </w:r>
    </w:p>
    <w:p w:rsidR="00763753" w:rsidRPr="00763753" w:rsidRDefault="00763753" w:rsidP="00310AE0">
      <w:pPr>
        <w:pStyle w:val="Akapitzlist"/>
        <w:ind w:left="284" w:hanging="284"/>
        <w:rPr>
          <w:sz w:val="22"/>
        </w:rPr>
      </w:pPr>
    </w:p>
    <w:p w:rsidR="001146F6" w:rsidRDefault="001146F6" w:rsidP="00310AE0">
      <w:pPr>
        <w:pStyle w:val="Akapitzlist"/>
        <w:numPr>
          <w:ilvl w:val="0"/>
          <w:numId w:val="2"/>
        </w:numPr>
        <w:ind w:left="284" w:hanging="284"/>
        <w:rPr>
          <w:sz w:val="22"/>
        </w:rPr>
      </w:pPr>
      <w:r w:rsidRPr="000E5EDC">
        <w:rPr>
          <w:b/>
          <w:bCs/>
          <w:sz w:val="22"/>
        </w:rPr>
        <w:t>Praktyki nadobowiązkowe</w:t>
      </w:r>
      <w:r w:rsidR="000E5EDC">
        <w:rPr>
          <w:b/>
          <w:bCs/>
          <w:sz w:val="22"/>
        </w:rPr>
        <w:t xml:space="preserve"> związane z kierunkiem studiów</w:t>
      </w:r>
      <w:r w:rsidRPr="000E5EDC">
        <w:rPr>
          <w:sz w:val="22"/>
        </w:rPr>
        <w:t xml:space="preserve"> </w:t>
      </w:r>
      <w:r w:rsidRPr="000E5EDC">
        <w:rPr>
          <w:b/>
          <w:sz w:val="22"/>
        </w:rPr>
        <w:t>(</w:t>
      </w:r>
      <w:del w:id="7" w:author="Anna Szewczenko" w:date="2021-04-22T11:16:00Z">
        <w:r w:rsidRPr="000E5EDC" w:rsidDel="002F1432">
          <w:rPr>
            <w:b/>
            <w:sz w:val="22"/>
          </w:rPr>
          <w:delText xml:space="preserve"> </w:delText>
        </w:r>
      </w:del>
      <w:r w:rsidRPr="000E5EDC">
        <w:rPr>
          <w:b/>
          <w:sz w:val="22"/>
        </w:rPr>
        <w:t>udokumentować kserokopiami</w:t>
      </w:r>
      <w:r w:rsidRPr="000E5EDC">
        <w:rPr>
          <w:sz w:val="22"/>
        </w:rPr>
        <w:t>)</w:t>
      </w:r>
    </w:p>
    <w:p w:rsidR="005F6353" w:rsidRDefault="005F6353" w:rsidP="00310AE0">
      <w:pPr>
        <w:pStyle w:val="Akapitzlist"/>
        <w:ind w:left="284" w:hanging="284"/>
        <w:rPr>
          <w:sz w:val="22"/>
        </w:rPr>
      </w:pPr>
    </w:p>
    <w:p w:rsidR="005F6353" w:rsidRPr="005F6353" w:rsidRDefault="005F6353" w:rsidP="00310AE0">
      <w:pPr>
        <w:pStyle w:val="Akapitzlist"/>
        <w:ind w:left="284" w:hanging="284"/>
        <w:rPr>
          <w:i/>
          <w:sz w:val="22"/>
        </w:rPr>
      </w:pPr>
      <w:r w:rsidRPr="00763753">
        <w:rPr>
          <w:i/>
          <w:sz w:val="22"/>
        </w:rPr>
        <w:t>Proszę podać informacje osobno dla każde</w:t>
      </w:r>
      <w:r>
        <w:rPr>
          <w:i/>
          <w:sz w:val="22"/>
        </w:rPr>
        <w:t>j praktyki</w:t>
      </w:r>
    </w:p>
    <w:p w:rsidR="000E5EDC" w:rsidRPr="005F6353" w:rsidRDefault="000E5EDC" w:rsidP="00310AE0">
      <w:pPr>
        <w:pStyle w:val="Akapitzlist"/>
        <w:ind w:left="284" w:hanging="284"/>
        <w:rPr>
          <w:bCs/>
          <w:sz w:val="22"/>
        </w:rPr>
      </w:pPr>
      <w:r w:rsidRPr="005F6353">
        <w:rPr>
          <w:bCs/>
          <w:sz w:val="22"/>
        </w:rPr>
        <w:t xml:space="preserve">Rodzaj praktyki: </w:t>
      </w:r>
    </w:p>
    <w:p w:rsidR="000E5EDC" w:rsidRDefault="000E5EDC" w:rsidP="00310AE0">
      <w:pPr>
        <w:pStyle w:val="Akapitzlist"/>
        <w:ind w:left="284" w:hanging="284"/>
        <w:rPr>
          <w:sz w:val="22"/>
        </w:rPr>
      </w:pPr>
      <w:r>
        <w:rPr>
          <w:sz w:val="22"/>
        </w:rPr>
        <w:t>Data:</w:t>
      </w:r>
    </w:p>
    <w:p w:rsidR="000E5EDC" w:rsidRDefault="000E5EDC" w:rsidP="00310AE0">
      <w:pPr>
        <w:pStyle w:val="Akapitzlist"/>
        <w:ind w:left="284" w:hanging="284"/>
        <w:rPr>
          <w:sz w:val="22"/>
        </w:rPr>
      </w:pPr>
      <w:r>
        <w:rPr>
          <w:sz w:val="22"/>
        </w:rPr>
        <w:t>Nazwa przedsiębiorstwa:</w:t>
      </w:r>
    </w:p>
    <w:p w:rsidR="000E5EDC" w:rsidRDefault="000E5EDC" w:rsidP="00310AE0">
      <w:pPr>
        <w:pStyle w:val="Akapitzlist"/>
        <w:ind w:left="284" w:hanging="284"/>
        <w:rPr>
          <w:sz w:val="22"/>
        </w:rPr>
      </w:pPr>
      <w:r>
        <w:rPr>
          <w:sz w:val="22"/>
        </w:rPr>
        <w:t>Adres:</w:t>
      </w:r>
    </w:p>
    <w:p w:rsidR="000E5EDC" w:rsidRPr="000E5EDC" w:rsidRDefault="000E5EDC" w:rsidP="00310AE0">
      <w:pPr>
        <w:pStyle w:val="Akapitzlist"/>
        <w:ind w:left="284" w:hanging="284"/>
        <w:rPr>
          <w:sz w:val="22"/>
        </w:rPr>
      </w:pPr>
    </w:p>
    <w:p w:rsidR="001146F6" w:rsidRDefault="001146F6" w:rsidP="00310AE0">
      <w:pPr>
        <w:rPr>
          <w:sz w:val="22"/>
        </w:rPr>
      </w:pPr>
    </w:p>
    <w:p w:rsidR="001146F6" w:rsidRPr="00791D4F" w:rsidRDefault="001146F6" w:rsidP="00310AE0">
      <w:pPr>
        <w:pStyle w:val="Akapitzlist"/>
        <w:numPr>
          <w:ilvl w:val="0"/>
          <w:numId w:val="2"/>
        </w:numPr>
        <w:ind w:left="284" w:hanging="284"/>
        <w:rPr>
          <w:b/>
          <w:sz w:val="22"/>
        </w:rPr>
      </w:pPr>
      <w:r w:rsidRPr="00791D4F">
        <w:rPr>
          <w:b/>
          <w:sz w:val="22"/>
        </w:rPr>
        <w:t>Udział w konferencjach, seminariach, warsztatach</w:t>
      </w:r>
      <w:r w:rsidR="00A83FAE" w:rsidRPr="00791D4F">
        <w:rPr>
          <w:b/>
          <w:sz w:val="22"/>
        </w:rPr>
        <w:t xml:space="preserve"> </w:t>
      </w:r>
      <w:r w:rsidR="00791D4F">
        <w:rPr>
          <w:b/>
          <w:sz w:val="22"/>
        </w:rPr>
        <w:t xml:space="preserve">związanych z kierunkiem studiów </w:t>
      </w:r>
      <w:r w:rsidR="00A83FAE" w:rsidRPr="00791D4F">
        <w:rPr>
          <w:b/>
          <w:sz w:val="22"/>
        </w:rPr>
        <w:t>(udokumentować kserokopiami)</w:t>
      </w:r>
      <w:r w:rsidR="008925B6">
        <w:rPr>
          <w:b/>
          <w:sz w:val="22"/>
        </w:rPr>
        <w:t xml:space="preserve"> – </w:t>
      </w:r>
      <w:r w:rsidR="008925B6" w:rsidRPr="008925B6">
        <w:rPr>
          <w:b/>
          <w:sz w:val="22"/>
          <w:u w:val="single"/>
        </w:rPr>
        <w:t>wyłącznie udział czynny</w:t>
      </w:r>
      <w:r w:rsidR="008925B6">
        <w:rPr>
          <w:b/>
          <w:sz w:val="22"/>
        </w:rPr>
        <w:t xml:space="preserve"> (np. prace organizacyjne, aktywny udział w pracy zespołu, wygłoszenie referatu itp.) </w:t>
      </w:r>
    </w:p>
    <w:p w:rsidR="00791D4F" w:rsidRDefault="00791D4F" w:rsidP="00310AE0">
      <w:pPr>
        <w:pStyle w:val="Akapitzlist"/>
        <w:ind w:left="284" w:hanging="284"/>
        <w:rPr>
          <w:i/>
          <w:sz w:val="22"/>
        </w:rPr>
      </w:pPr>
    </w:p>
    <w:p w:rsidR="00791D4F" w:rsidRPr="005F6353" w:rsidRDefault="00791D4F" w:rsidP="00310AE0">
      <w:pPr>
        <w:pStyle w:val="Akapitzlist"/>
        <w:ind w:left="284" w:hanging="284"/>
        <w:rPr>
          <w:i/>
          <w:sz w:val="22"/>
        </w:rPr>
      </w:pPr>
      <w:r w:rsidRPr="00763753">
        <w:rPr>
          <w:i/>
          <w:sz w:val="22"/>
        </w:rPr>
        <w:t>Proszę podać informacje osobno dla każd</w:t>
      </w:r>
      <w:r>
        <w:rPr>
          <w:i/>
          <w:sz w:val="22"/>
        </w:rPr>
        <w:t>ego wydarzenia</w:t>
      </w:r>
    </w:p>
    <w:p w:rsidR="00791D4F" w:rsidRDefault="00791D4F" w:rsidP="00310AE0">
      <w:pPr>
        <w:ind w:left="284" w:hanging="284"/>
        <w:rPr>
          <w:sz w:val="22"/>
        </w:rPr>
      </w:pPr>
      <w:r>
        <w:rPr>
          <w:sz w:val="22"/>
        </w:rPr>
        <w:t>Data:</w:t>
      </w:r>
    </w:p>
    <w:p w:rsidR="00791D4F" w:rsidRDefault="00791D4F" w:rsidP="00310AE0">
      <w:pPr>
        <w:ind w:left="284" w:hanging="284"/>
        <w:rPr>
          <w:sz w:val="22"/>
        </w:rPr>
      </w:pPr>
      <w:r>
        <w:rPr>
          <w:sz w:val="22"/>
        </w:rPr>
        <w:t>Nazwa i miejsce wydarzenia:</w:t>
      </w:r>
    </w:p>
    <w:p w:rsidR="00791D4F" w:rsidRDefault="00791D4F" w:rsidP="008925B6">
      <w:pPr>
        <w:rPr>
          <w:sz w:val="22"/>
        </w:rPr>
      </w:pPr>
      <w:r>
        <w:rPr>
          <w:sz w:val="22"/>
        </w:rPr>
        <w:t>Organizator:</w:t>
      </w:r>
    </w:p>
    <w:p w:rsidR="00791D4F" w:rsidRDefault="00B32352" w:rsidP="008925B6">
      <w:pPr>
        <w:rPr>
          <w:sz w:val="22"/>
        </w:rPr>
      </w:pPr>
      <w:r>
        <w:rPr>
          <w:sz w:val="22"/>
        </w:rPr>
        <w:lastRenderedPageBreak/>
        <w:t>Tytuł pracy/wystąpienia (jeśli dotyczy):</w:t>
      </w:r>
      <w:r w:rsidR="00386712">
        <w:rPr>
          <w:sz w:val="22"/>
        </w:rPr>
        <w:t xml:space="preserve"> </w:t>
      </w:r>
    </w:p>
    <w:p w:rsidR="00791D4F" w:rsidRDefault="00791D4F" w:rsidP="008925B6">
      <w:pPr>
        <w:rPr>
          <w:sz w:val="22"/>
        </w:rPr>
      </w:pPr>
    </w:p>
    <w:p w:rsidR="00791D4F" w:rsidRPr="00791D4F" w:rsidRDefault="00791D4F" w:rsidP="008925B6">
      <w:pPr>
        <w:rPr>
          <w:sz w:val="22"/>
        </w:rPr>
      </w:pPr>
    </w:p>
    <w:p w:rsidR="001146F6" w:rsidRDefault="001146F6" w:rsidP="008925B6">
      <w:pPr>
        <w:rPr>
          <w:sz w:val="22"/>
        </w:rPr>
      </w:pPr>
    </w:p>
    <w:p w:rsidR="001146F6" w:rsidRPr="00386712" w:rsidRDefault="001146F6" w:rsidP="00B43BED">
      <w:pPr>
        <w:pStyle w:val="Akapitzlist"/>
        <w:numPr>
          <w:ilvl w:val="0"/>
          <w:numId w:val="2"/>
        </w:numPr>
        <w:ind w:left="284" w:hanging="284"/>
        <w:rPr>
          <w:b/>
          <w:sz w:val="22"/>
        </w:rPr>
      </w:pPr>
      <w:r w:rsidRPr="00386712">
        <w:rPr>
          <w:b/>
          <w:bCs/>
          <w:sz w:val="22"/>
        </w:rPr>
        <w:t>Publikacje</w:t>
      </w:r>
      <w:r w:rsidRPr="00386712">
        <w:rPr>
          <w:sz w:val="22"/>
        </w:rPr>
        <w:t xml:space="preserve"> </w:t>
      </w:r>
      <w:r w:rsidR="00E167C4" w:rsidRPr="00386712">
        <w:rPr>
          <w:sz w:val="22"/>
        </w:rPr>
        <w:t>(np. artykuły własnego autorstwa w czasopismach branżowych, rozdziały (str. od-do) w książkach, monografiach itp., już wydanych) –</w:t>
      </w:r>
      <w:r w:rsidRPr="00386712">
        <w:rPr>
          <w:sz w:val="22"/>
        </w:rPr>
        <w:t xml:space="preserve"> </w:t>
      </w:r>
      <w:r w:rsidRPr="00386712">
        <w:rPr>
          <w:b/>
          <w:sz w:val="22"/>
        </w:rPr>
        <w:t xml:space="preserve">udokumentować kserokopiami </w:t>
      </w:r>
    </w:p>
    <w:p w:rsidR="00386712" w:rsidRDefault="00386712" w:rsidP="008925B6">
      <w:pPr>
        <w:rPr>
          <w:i/>
          <w:sz w:val="22"/>
        </w:rPr>
      </w:pPr>
    </w:p>
    <w:p w:rsidR="00386712" w:rsidRPr="00386712" w:rsidRDefault="00386712" w:rsidP="008925B6">
      <w:pPr>
        <w:rPr>
          <w:i/>
          <w:sz w:val="22"/>
        </w:rPr>
      </w:pPr>
      <w:r w:rsidRPr="00386712">
        <w:rPr>
          <w:i/>
          <w:sz w:val="22"/>
        </w:rPr>
        <w:t>Proszę podać informacje osobno dla k</w:t>
      </w:r>
      <w:r>
        <w:rPr>
          <w:i/>
          <w:sz w:val="22"/>
        </w:rPr>
        <w:t>ażdej publikacji</w:t>
      </w:r>
    </w:p>
    <w:p w:rsidR="00386712" w:rsidRPr="00386712" w:rsidRDefault="00386712" w:rsidP="008925B6">
      <w:pPr>
        <w:rPr>
          <w:sz w:val="22"/>
        </w:rPr>
      </w:pPr>
      <w:r w:rsidRPr="00386712">
        <w:rPr>
          <w:sz w:val="22"/>
        </w:rPr>
        <w:t>Data:</w:t>
      </w:r>
    </w:p>
    <w:p w:rsidR="00386712" w:rsidRPr="00386712" w:rsidRDefault="00386712" w:rsidP="008925B6">
      <w:pPr>
        <w:rPr>
          <w:sz w:val="22"/>
        </w:rPr>
      </w:pPr>
      <w:r>
        <w:rPr>
          <w:sz w:val="22"/>
        </w:rPr>
        <w:t>Tytuł publikacji:</w:t>
      </w:r>
    </w:p>
    <w:p w:rsidR="00386712" w:rsidRPr="00386712" w:rsidRDefault="00386712" w:rsidP="008925B6">
      <w:pPr>
        <w:rPr>
          <w:sz w:val="22"/>
        </w:rPr>
      </w:pPr>
      <w:r>
        <w:rPr>
          <w:sz w:val="22"/>
        </w:rPr>
        <w:t>Miejsce publikacji, wydawnictwo:</w:t>
      </w:r>
    </w:p>
    <w:p w:rsidR="00386712" w:rsidRPr="00386712" w:rsidRDefault="00386712" w:rsidP="008925B6">
      <w:pPr>
        <w:rPr>
          <w:sz w:val="22"/>
        </w:rPr>
      </w:pPr>
      <w:r>
        <w:rPr>
          <w:sz w:val="22"/>
        </w:rPr>
        <w:t>Procentowy udział</w:t>
      </w:r>
      <w:r w:rsidR="002F1432">
        <w:rPr>
          <w:sz w:val="22"/>
        </w:rPr>
        <w:t xml:space="preserve"> (współautorzy)</w:t>
      </w:r>
      <w:r>
        <w:rPr>
          <w:sz w:val="22"/>
        </w:rPr>
        <w:t xml:space="preserve">: </w:t>
      </w:r>
    </w:p>
    <w:p w:rsidR="00386712" w:rsidRPr="00386712" w:rsidRDefault="00386712" w:rsidP="008925B6">
      <w:pPr>
        <w:rPr>
          <w:b/>
          <w:sz w:val="22"/>
        </w:rPr>
      </w:pPr>
    </w:p>
    <w:p w:rsidR="001146F6" w:rsidRDefault="001146F6" w:rsidP="008925B6">
      <w:pPr>
        <w:rPr>
          <w:sz w:val="22"/>
        </w:rPr>
      </w:pPr>
    </w:p>
    <w:p w:rsidR="001146F6" w:rsidRDefault="001146F6" w:rsidP="008925B6">
      <w:pPr>
        <w:rPr>
          <w:sz w:val="22"/>
        </w:rPr>
      </w:pPr>
    </w:p>
    <w:p w:rsidR="00A83FAE" w:rsidRPr="00581C36" w:rsidRDefault="001146F6" w:rsidP="00B43BED">
      <w:pPr>
        <w:pStyle w:val="Akapitzlist"/>
        <w:numPr>
          <w:ilvl w:val="0"/>
          <w:numId w:val="2"/>
        </w:numPr>
        <w:ind w:left="284" w:hanging="284"/>
        <w:rPr>
          <w:b/>
          <w:sz w:val="22"/>
        </w:rPr>
      </w:pPr>
      <w:r w:rsidRPr="00581C36">
        <w:rPr>
          <w:b/>
          <w:bCs/>
          <w:sz w:val="22"/>
        </w:rPr>
        <w:t>Pełnione funkcje społeczne</w:t>
      </w:r>
      <w:r w:rsidR="00581C36">
        <w:rPr>
          <w:b/>
          <w:bCs/>
          <w:sz w:val="22"/>
        </w:rPr>
        <w:t xml:space="preserve"> związane z kierunkiem studiów </w:t>
      </w:r>
      <w:r w:rsidRPr="00581C36">
        <w:rPr>
          <w:sz w:val="22"/>
        </w:rPr>
        <w:t xml:space="preserve"> (koła naukowe, organizacje)</w:t>
      </w:r>
      <w:r w:rsidR="00A83FAE" w:rsidRPr="00581C36">
        <w:rPr>
          <w:sz w:val="22"/>
        </w:rPr>
        <w:t xml:space="preserve"> -  </w:t>
      </w:r>
      <w:r w:rsidR="00A83FAE" w:rsidRPr="00581C36">
        <w:rPr>
          <w:b/>
          <w:sz w:val="22"/>
        </w:rPr>
        <w:t>udokumentować kserokopiami</w:t>
      </w:r>
    </w:p>
    <w:p w:rsidR="00581C36" w:rsidRPr="00581C36" w:rsidRDefault="00581C36" w:rsidP="008925B6">
      <w:pPr>
        <w:rPr>
          <w:sz w:val="22"/>
        </w:rPr>
      </w:pPr>
    </w:p>
    <w:p w:rsidR="00581C36" w:rsidRPr="00386712" w:rsidRDefault="00581C36" w:rsidP="008925B6">
      <w:pPr>
        <w:rPr>
          <w:i/>
          <w:sz w:val="22"/>
        </w:rPr>
      </w:pPr>
      <w:r w:rsidRPr="00386712">
        <w:rPr>
          <w:i/>
          <w:sz w:val="22"/>
        </w:rPr>
        <w:t>Proszę podać informacje osobno dla k</w:t>
      </w:r>
      <w:r>
        <w:rPr>
          <w:i/>
          <w:sz w:val="22"/>
        </w:rPr>
        <w:t>ażde</w:t>
      </w:r>
      <w:r>
        <w:rPr>
          <w:i/>
          <w:sz w:val="22"/>
        </w:rPr>
        <w:t>go rodzaju działalności:</w:t>
      </w:r>
    </w:p>
    <w:p w:rsidR="00581C36" w:rsidRPr="00386712" w:rsidRDefault="00581C36" w:rsidP="008925B6">
      <w:pPr>
        <w:rPr>
          <w:sz w:val="22"/>
        </w:rPr>
      </w:pPr>
      <w:r w:rsidRPr="00386712">
        <w:rPr>
          <w:sz w:val="22"/>
        </w:rPr>
        <w:t>Data:</w:t>
      </w:r>
    </w:p>
    <w:p w:rsidR="00581C36" w:rsidRPr="00386712" w:rsidRDefault="00581C36" w:rsidP="008925B6">
      <w:pPr>
        <w:rPr>
          <w:sz w:val="22"/>
        </w:rPr>
      </w:pPr>
      <w:r>
        <w:rPr>
          <w:sz w:val="22"/>
        </w:rPr>
        <w:t>Rodzaj funkcji:</w:t>
      </w:r>
    </w:p>
    <w:p w:rsidR="00581C36" w:rsidRDefault="00581C36" w:rsidP="008925B6">
      <w:pPr>
        <w:rPr>
          <w:sz w:val="22"/>
        </w:rPr>
      </w:pPr>
      <w:r>
        <w:rPr>
          <w:sz w:val="22"/>
        </w:rPr>
        <w:t xml:space="preserve">Nazwa organizacji: </w:t>
      </w:r>
      <w:r>
        <w:rPr>
          <w:sz w:val="22"/>
        </w:rPr>
        <w:t xml:space="preserve"> </w:t>
      </w:r>
    </w:p>
    <w:p w:rsidR="00B60F20" w:rsidRDefault="00B60F20" w:rsidP="008925B6">
      <w:pPr>
        <w:rPr>
          <w:ins w:id="8" w:author="Anna Szewczenko" w:date="2021-04-22T11:17:00Z"/>
          <w:sz w:val="22"/>
        </w:rPr>
      </w:pPr>
    </w:p>
    <w:p w:rsidR="002F1432" w:rsidRDefault="002F1432" w:rsidP="008925B6">
      <w:pPr>
        <w:rPr>
          <w:sz w:val="22"/>
        </w:rPr>
      </w:pPr>
    </w:p>
    <w:p w:rsidR="00B60F20" w:rsidRPr="00386712" w:rsidRDefault="00B60F20" w:rsidP="008925B6">
      <w:pPr>
        <w:rPr>
          <w:sz w:val="22"/>
        </w:rPr>
      </w:pPr>
    </w:p>
    <w:p w:rsidR="00581C36" w:rsidRPr="00386712" w:rsidRDefault="00581C36" w:rsidP="008925B6">
      <w:pPr>
        <w:rPr>
          <w:b/>
          <w:sz w:val="22"/>
        </w:rPr>
      </w:pPr>
    </w:p>
    <w:p w:rsidR="001146F6" w:rsidRDefault="001146F6" w:rsidP="001146F6">
      <w:pPr>
        <w:rPr>
          <w:sz w:val="22"/>
        </w:rPr>
      </w:pPr>
    </w:p>
    <w:p w:rsidR="00AE5508" w:rsidRDefault="00AE5508" w:rsidP="00AE5508">
      <w:pPr>
        <w:ind w:left="4956" w:firstLine="708"/>
        <w:rPr>
          <w:b/>
          <w:bCs/>
          <w:sz w:val="22"/>
        </w:rPr>
      </w:pPr>
    </w:p>
    <w:p w:rsidR="001146F6" w:rsidRDefault="001146F6" w:rsidP="00AE5508">
      <w:pPr>
        <w:ind w:left="4956" w:firstLine="708"/>
        <w:rPr>
          <w:b/>
          <w:bCs/>
          <w:sz w:val="22"/>
        </w:rPr>
      </w:pPr>
      <w:r>
        <w:rPr>
          <w:b/>
          <w:bCs/>
          <w:sz w:val="22"/>
        </w:rPr>
        <w:t>......................</w:t>
      </w:r>
      <w:r w:rsidR="00A83FAE">
        <w:rPr>
          <w:b/>
          <w:bCs/>
          <w:sz w:val="22"/>
        </w:rPr>
        <w:t>...........................</w:t>
      </w:r>
    </w:p>
    <w:p w:rsidR="001146F6" w:rsidRDefault="00A83FAE" w:rsidP="00A83FAE">
      <w:pPr>
        <w:ind w:left="5664" w:firstLine="708"/>
        <w:jc w:val="center"/>
        <w:rPr>
          <w:b/>
          <w:bCs/>
          <w:sz w:val="22"/>
        </w:rPr>
      </w:pPr>
      <w:r>
        <w:rPr>
          <w:b/>
          <w:bCs/>
          <w:sz w:val="22"/>
        </w:rPr>
        <w:t>p</w:t>
      </w:r>
      <w:r w:rsidR="001146F6">
        <w:rPr>
          <w:b/>
          <w:bCs/>
          <w:sz w:val="22"/>
        </w:rPr>
        <w:t>odpis</w:t>
      </w:r>
    </w:p>
    <w:p w:rsidR="001146F6" w:rsidRDefault="001146F6" w:rsidP="001146F6">
      <w:pPr>
        <w:rPr>
          <w:b/>
          <w:bCs/>
          <w:sz w:val="22"/>
        </w:rPr>
      </w:pPr>
    </w:p>
    <w:p w:rsidR="00084796" w:rsidRDefault="00084796"/>
    <w:sectPr w:rsidR="000847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087294"/>
    <w:multiLevelType w:val="hybridMultilevel"/>
    <w:tmpl w:val="5C3823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D13591"/>
    <w:multiLevelType w:val="hybridMultilevel"/>
    <w:tmpl w:val="2220A92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nna Szewczenko">
    <w15:presenceInfo w15:providerId="AD" w15:userId="S-1-5-21-2776876365-3200783390-4115311568-10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3BA"/>
    <w:rsid w:val="00084796"/>
    <w:rsid w:val="000E5EDC"/>
    <w:rsid w:val="001146F6"/>
    <w:rsid w:val="002F1432"/>
    <w:rsid w:val="00310AE0"/>
    <w:rsid w:val="00386712"/>
    <w:rsid w:val="00581C36"/>
    <w:rsid w:val="00593F2B"/>
    <w:rsid w:val="005F6353"/>
    <w:rsid w:val="00702983"/>
    <w:rsid w:val="00763753"/>
    <w:rsid w:val="00791D4F"/>
    <w:rsid w:val="008925B6"/>
    <w:rsid w:val="0097633A"/>
    <w:rsid w:val="00A83FAE"/>
    <w:rsid w:val="00AE5508"/>
    <w:rsid w:val="00B32352"/>
    <w:rsid w:val="00B43BED"/>
    <w:rsid w:val="00B60F20"/>
    <w:rsid w:val="00E167C4"/>
    <w:rsid w:val="00E2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11DA4"/>
  <w15:chartTrackingRefBased/>
  <w15:docId w15:val="{316412E7-5C66-475D-A8EB-6D3698D6A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14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146F6"/>
    <w:pPr>
      <w:keepNext/>
      <w:outlineLvl w:val="0"/>
    </w:pPr>
    <w:rPr>
      <w:b/>
      <w:bCs/>
      <w:sz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1146F6"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146F6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1146F6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637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53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8ABE062BA1AF143BAB71ED8BDD1ADCE" ma:contentTypeVersion="1" ma:contentTypeDescription="Utwórz nowy dokument." ma:contentTypeScope="" ma:versionID="628f00e085b6af3e2ed81e4855b03dcf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e010a7a904854ac413e9ddc35feb876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Planowana data rozpoczęci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C90D42C-C6DD-40BC-9A23-55AB7FD963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4641F5-DF93-4047-AE42-29F95981E9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9B1821D8-31CD-49D2-8BCC-C5C9866E2704}">
  <ds:schemaRefs>
    <ds:schemaRef ds:uri="http://schemas.microsoft.com/office/2006/metadata/propertie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311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Anna Szewczenko</cp:lastModifiedBy>
  <cp:revision>11</cp:revision>
  <dcterms:created xsi:type="dcterms:W3CDTF">2021-04-22T08:18:00Z</dcterms:created>
  <dcterms:modified xsi:type="dcterms:W3CDTF">2021-04-22T09:59:00Z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0x010100C8ABE062BA1AF143BAB71ED8BDD1ADCE</vt:lpwstr>
  </property>
</Properties>
</file>